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2C349" w14:textId="051F911B" w:rsidR="005A3A24" w:rsidRPr="005A3A24" w:rsidDel="004420A1" w:rsidRDefault="005A3A24" w:rsidP="005A3A24">
      <w:pPr>
        <w:tabs>
          <w:tab w:val="left" w:pos="7560"/>
        </w:tabs>
        <w:rPr>
          <w:del w:id="0" w:author="Emma Mackay" w:date="2026-02-05T12:38:00Z"/>
        </w:rPr>
        <w:sectPr w:rsidR="005A3A24" w:rsidRPr="005A3A24" w:rsidDel="004420A1" w:rsidSect="00130870">
          <w:footerReference w:type="default" r:id="rId11"/>
          <w:headerReference w:type="first" r:id="rId12"/>
          <w:footerReference w:type="first" r:id="rId13"/>
          <w:type w:val="continuous"/>
          <w:pgSz w:w="11906" w:h="16838" w:code="9"/>
          <w:pgMar w:top="1985" w:right="709" w:bottom="1440" w:left="709" w:header="567" w:footer="102" w:gutter="0"/>
          <w:cols w:space="708"/>
          <w:titlePg/>
          <w:docGrid w:linePitch="360"/>
        </w:sectPr>
      </w:pPr>
    </w:p>
    <w:p w14:paraId="3ECA8237" w14:textId="705FB28D" w:rsidR="005A3A24" w:rsidRPr="00FD27C9" w:rsidDel="004420A1" w:rsidRDefault="008C5E7D" w:rsidP="005E00AE">
      <w:pPr>
        <w:pStyle w:val="TNCBodyText"/>
        <w:rPr>
          <w:del w:id="1" w:author="Emma Mackay" w:date="2026-02-05T12:38:00Z"/>
          <w:b/>
          <w:bCs/>
          <w:color w:val="2F5496" w:themeColor="accent1" w:themeShade="BF"/>
          <w:sz w:val="32"/>
          <w:szCs w:val="40"/>
        </w:rPr>
      </w:pPr>
      <w:del w:id="2" w:author="Emma Mackay" w:date="2026-02-05T12:38:00Z">
        <w:r w:rsidRPr="00FD27C9" w:rsidDel="004420A1">
          <w:rPr>
            <w:b/>
            <w:bCs/>
            <w:color w:val="2F5496" w:themeColor="accent1" w:themeShade="BF"/>
            <w:sz w:val="32"/>
            <w:szCs w:val="40"/>
          </w:rPr>
          <w:delText xml:space="preserve">Making the most of your policy </w:delText>
        </w:r>
      </w:del>
    </w:p>
    <w:p w14:paraId="2394EA41" w14:textId="7EEA830B" w:rsidR="00AD0D8E" w:rsidRPr="00AD0D8E" w:rsidDel="004420A1" w:rsidRDefault="00AD0D8E" w:rsidP="00AD0D8E">
      <w:pPr>
        <w:pStyle w:val="TNCBodyText"/>
        <w:rPr>
          <w:del w:id="3" w:author="Emma Mackay" w:date="2026-02-05T12:38:00Z"/>
        </w:rPr>
      </w:pPr>
      <w:del w:id="4" w:author="Emma Mackay" w:date="2026-02-05T12:38:00Z">
        <w:r w:rsidRPr="00AD0D8E" w:rsidDel="004420A1">
          <w:rPr>
            <w:b/>
            <w:bCs/>
          </w:rPr>
          <w:delText>Step 1:</w:delText>
        </w:r>
        <w:r w:rsidRPr="00AD0D8E" w:rsidDel="004420A1">
          <w:delText xml:space="preserve"> Find and replace ‘name of </w:delText>
        </w:r>
        <w:r w:rsidR="002D67F9" w:rsidDel="004420A1">
          <w:delText>nursery</w:delText>
        </w:r>
        <w:r w:rsidRPr="00AD0D8E" w:rsidDel="004420A1">
          <w:delText xml:space="preserve">’ with your </w:delText>
        </w:r>
        <w:r w:rsidR="002D67F9" w:rsidDel="004420A1">
          <w:delText>nursery</w:delText>
        </w:r>
        <w:r w:rsidRPr="00AD0D8E" w:rsidDel="004420A1">
          <w:delText xml:space="preserve">’s name (top tip: press Ctrl H to find and replace all instances in no time). </w:delText>
        </w:r>
      </w:del>
    </w:p>
    <w:p w14:paraId="22EB7D0E" w14:textId="37C79FFB" w:rsidR="00AD0D8E" w:rsidDel="004420A1" w:rsidRDefault="00AD0D8E" w:rsidP="00AD0D8E">
      <w:pPr>
        <w:pStyle w:val="TNCBodyText"/>
        <w:rPr>
          <w:del w:id="5" w:author="Emma Mackay" w:date="2026-02-05T12:38:00Z"/>
        </w:rPr>
      </w:pPr>
      <w:del w:id="6" w:author="Emma Mackay" w:date="2026-02-05T12:38:00Z">
        <w:r w:rsidRPr="00AD0D8E" w:rsidDel="004420A1">
          <w:rPr>
            <w:b/>
            <w:bCs/>
          </w:rPr>
          <w:delText xml:space="preserve">Step 2: </w:delText>
        </w:r>
        <w:r w:rsidRPr="00AD0D8E" w:rsidDel="004420A1">
          <w:delText xml:space="preserve">We have used certain names for policies, procedures and roles throughout this policy. Find and replace the following terms with what they are known as in your </w:delText>
        </w:r>
        <w:r w:rsidR="002D67F9" w:rsidDel="004420A1">
          <w:delText>nursery</w:delText>
        </w:r>
        <w:r w:rsidRPr="00AD0D8E" w:rsidDel="004420A1">
          <w:delText xml:space="preserve">: </w:delText>
        </w:r>
      </w:del>
    </w:p>
    <w:p w14:paraId="7B6E5456" w14:textId="450C824B" w:rsidR="00BD2650" w:rsidRPr="00BD2650" w:rsidDel="004420A1" w:rsidRDefault="00BD2650" w:rsidP="00AD0D8E">
      <w:pPr>
        <w:pStyle w:val="TNCBodyText"/>
        <w:rPr>
          <w:del w:id="7" w:author="Emma Mackay" w:date="2026-02-05T12:38:00Z"/>
          <w:b/>
          <w:bCs/>
        </w:rPr>
      </w:pPr>
      <w:del w:id="8" w:author="Emma Mackay" w:date="2026-02-05T12:38:00Z">
        <w:r w:rsidDel="004420A1">
          <w:rPr>
            <w:b/>
            <w:bCs/>
          </w:rPr>
          <w:delText>Roles</w:delText>
        </w:r>
      </w:del>
    </w:p>
    <w:p w14:paraId="19014392" w14:textId="0BEF5C41" w:rsidR="008B4D91" w:rsidDel="004420A1" w:rsidRDefault="008B4D91" w:rsidP="00FB3C6C">
      <w:pPr>
        <w:pStyle w:val="ListParagraph"/>
        <w:numPr>
          <w:ilvl w:val="0"/>
          <w:numId w:val="2"/>
        </w:numPr>
        <w:rPr>
          <w:del w:id="9" w:author="Emma Mackay" w:date="2026-02-05T12:38:00Z"/>
        </w:rPr>
        <w:sectPr w:rsidR="008B4D91" w:rsidDel="004420A1" w:rsidSect="00130870">
          <w:headerReference w:type="first" r:id="rId14"/>
          <w:type w:val="continuous"/>
          <w:pgSz w:w="11906" w:h="16838" w:code="9"/>
          <w:pgMar w:top="1440" w:right="709" w:bottom="1440" w:left="709" w:header="567" w:footer="102" w:gutter="0"/>
          <w:cols w:space="708"/>
          <w:docGrid w:linePitch="360"/>
        </w:sectPr>
      </w:pPr>
    </w:p>
    <w:p w14:paraId="19947335" w14:textId="0225FE08" w:rsidR="00916D3B" w:rsidDel="004420A1" w:rsidRDefault="00916D3B" w:rsidP="00300786">
      <w:pPr>
        <w:pStyle w:val="ListParagraph"/>
        <w:numPr>
          <w:ilvl w:val="0"/>
          <w:numId w:val="2"/>
        </w:numPr>
        <w:spacing w:after="0"/>
        <w:ind w:left="714" w:hanging="357"/>
        <w:rPr>
          <w:del w:id="10" w:author="Emma Mackay" w:date="2026-02-05T12:38:00Z"/>
        </w:rPr>
      </w:pPr>
      <w:del w:id="11" w:author="Emma Mackay" w:date="2026-02-05T12:38:00Z">
        <w:r w:rsidDel="004420A1">
          <w:delText>Headteacher</w:delText>
        </w:r>
      </w:del>
    </w:p>
    <w:p w14:paraId="6F14802F" w14:textId="3AF49C51" w:rsidR="00916D3B" w:rsidDel="004420A1" w:rsidRDefault="00916D3B" w:rsidP="00300786">
      <w:pPr>
        <w:pStyle w:val="ListParagraph"/>
        <w:numPr>
          <w:ilvl w:val="0"/>
          <w:numId w:val="2"/>
        </w:numPr>
        <w:spacing w:after="0"/>
        <w:ind w:left="714" w:hanging="357"/>
        <w:rPr>
          <w:del w:id="12" w:author="Emma Mackay" w:date="2026-02-05T12:38:00Z"/>
        </w:rPr>
      </w:pPr>
      <w:del w:id="13" w:author="Emma Mackay" w:date="2026-02-05T12:38:00Z">
        <w:r w:rsidDel="004420A1">
          <w:delText>SBM</w:delText>
        </w:r>
      </w:del>
    </w:p>
    <w:p w14:paraId="0086734E" w14:textId="6A529522" w:rsidR="00916D3B" w:rsidDel="004420A1" w:rsidRDefault="00916D3B" w:rsidP="00300786">
      <w:pPr>
        <w:pStyle w:val="ListParagraph"/>
        <w:numPr>
          <w:ilvl w:val="0"/>
          <w:numId w:val="2"/>
        </w:numPr>
        <w:spacing w:after="0"/>
        <w:ind w:left="714" w:hanging="357"/>
        <w:rPr>
          <w:del w:id="14" w:author="Emma Mackay" w:date="2026-02-05T12:38:00Z"/>
        </w:rPr>
      </w:pPr>
      <w:del w:id="15" w:author="Emma Mackay" w:date="2026-02-05T12:38:00Z">
        <w:r w:rsidDel="004420A1">
          <w:delText>Governing board</w:delText>
        </w:r>
      </w:del>
    </w:p>
    <w:p w14:paraId="41021DED" w14:textId="3BFD86B3" w:rsidR="00916D3B" w:rsidDel="004420A1" w:rsidRDefault="00916D3B" w:rsidP="00300786">
      <w:pPr>
        <w:pStyle w:val="ListParagraph"/>
        <w:numPr>
          <w:ilvl w:val="0"/>
          <w:numId w:val="2"/>
        </w:numPr>
        <w:spacing w:after="100"/>
        <w:ind w:left="714" w:hanging="357"/>
        <w:rPr>
          <w:del w:id="16" w:author="Emma Mackay" w:date="2026-02-05T12:38:00Z"/>
        </w:rPr>
      </w:pPr>
      <w:del w:id="17" w:author="Emma Mackay" w:date="2026-02-05T12:38:00Z">
        <w:r w:rsidDel="004420A1">
          <w:delText>Chair of governors</w:delText>
        </w:r>
      </w:del>
    </w:p>
    <w:p w14:paraId="6089F015" w14:textId="0825661C" w:rsidR="008B4D91" w:rsidDel="004420A1" w:rsidRDefault="008B4D91" w:rsidP="00A543DF">
      <w:pPr>
        <w:rPr>
          <w:del w:id="18" w:author="Emma Mackay" w:date="2026-02-05T12:38:00Z"/>
          <w:b/>
          <w:bCs/>
        </w:rPr>
        <w:sectPr w:rsidR="008B4D91" w:rsidDel="004420A1" w:rsidSect="00130870">
          <w:type w:val="continuous"/>
          <w:pgSz w:w="11906" w:h="16838" w:code="9"/>
          <w:pgMar w:top="1440" w:right="709" w:bottom="1440" w:left="709" w:header="567" w:footer="102" w:gutter="0"/>
          <w:cols w:space="708"/>
          <w:docGrid w:linePitch="360"/>
        </w:sectPr>
      </w:pPr>
    </w:p>
    <w:p w14:paraId="65A3DC6A" w14:textId="0E22D6C8" w:rsidR="00A543DF" w:rsidDel="004420A1" w:rsidRDefault="00A543DF" w:rsidP="00A543DF">
      <w:pPr>
        <w:rPr>
          <w:del w:id="19" w:author="Emma Mackay" w:date="2026-02-05T12:38:00Z"/>
          <w:b/>
          <w:bCs/>
        </w:rPr>
      </w:pPr>
      <w:del w:id="20" w:author="Emma Mackay" w:date="2026-02-05T12:38:00Z">
        <w:r w:rsidDel="004420A1">
          <w:rPr>
            <w:b/>
            <w:bCs/>
          </w:rPr>
          <w:delText xml:space="preserve">Policies and procedures </w:delText>
        </w:r>
      </w:del>
    </w:p>
    <w:p w14:paraId="26CC50BD" w14:textId="69967059" w:rsidR="008B4D91" w:rsidDel="004420A1" w:rsidRDefault="008B4D91" w:rsidP="00830C60">
      <w:pPr>
        <w:pStyle w:val="ListParagraph"/>
        <w:numPr>
          <w:ilvl w:val="0"/>
          <w:numId w:val="3"/>
        </w:numPr>
        <w:rPr>
          <w:del w:id="21" w:author="Emma Mackay" w:date="2026-02-05T12:38:00Z"/>
        </w:rPr>
        <w:sectPr w:rsidR="008B4D91" w:rsidDel="004420A1" w:rsidSect="00130870">
          <w:type w:val="continuous"/>
          <w:pgSz w:w="11906" w:h="16838" w:code="9"/>
          <w:pgMar w:top="1440" w:right="709" w:bottom="1440" w:left="709" w:header="567" w:footer="102" w:gutter="0"/>
          <w:cols w:space="708"/>
          <w:docGrid w:linePitch="360"/>
        </w:sectPr>
      </w:pPr>
    </w:p>
    <w:p w14:paraId="074226D9" w14:textId="637B507E" w:rsidR="008B4D91" w:rsidDel="004420A1" w:rsidRDefault="00300786" w:rsidP="00300786">
      <w:pPr>
        <w:pStyle w:val="TNCBodyText"/>
        <w:numPr>
          <w:ilvl w:val="0"/>
          <w:numId w:val="3"/>
        </w:numPr>
        <w:spacing w:before="0" w:after="100"/>
        <w:ind w:left="714" w:hanging="357"/>
        <w:rPr>
          <w:del w:id="22" w:author="Emma Mackay" w:date="2026-02-05T12:38:00Z"/>
          <w:b/>
          <w:bCs/>
        </w:rPr>
        <w:sectPr w:rsidR="008B4D91" w:rsidDel="004420A1" w:rsidSect="00130870">
          <w:type w:val="continuous"/>
          <w:pgSz w:w="11906" w:h="16838" w:code="9"/>
          <w:pgMar w:top="1440" w:right="709" w:bottom="1440" w:left="709" w:header="567" w:footer="102" w:gutter="0"/>
          <w:cols w:space="708"/>
          <w:docGrid w:linePitch="360"/>
        </w:sectPr>
      </w:pPr>
      <w:del w:id="23" w:author="Emma Mackay" w:date="2026-02-05T12:38:00Z">
        <w:r w:rsidRPr="00300786" w:rsidDel="004420A1">
          <w:delText>Debt Recovery Policy</w:delText>
        </w:r>
      </w:del>
    </w:p>
    <w:p w14:paraId="005FF9BC" w14:textId="79E8F44A" w:rsidR="00830C60" w:rsidDel="004420A1" w:rsidRDefault="008B4D91" w:rsidP="008B4D91">
      <w:pPr>
        <w:pStyle w:val="TNCBodyText"/>
        <w:rPr>
          <w:del w:id="24" w:author="Emma Mackay" w:date="2026-02-05T12:38:00Z"/>
        </w:rPr>
      </w:pPr>
      <w:del w:id="25" w:author="Emma Mackay" w:date="2026-02-05T12:38:00Z">
        <w:r w:rsidRPr="008B4D91" w:rsidDel="004420A1">
          <w:rPr>
            <w:b/>
            <w:bCs/>
          </w:rPr>
          <w:delText>Please note:</w:delText>
        </w:r>
        <w:r w:rsidRPr="008B4D91" w:rsidDel="004420A1">
          <w:delText xml:space="preserve"> The majority of the responsibilities assigned to roles are recommendations only </w:delText>
        </w:r>
        <w:r w:rsidRPr="008B4D91" w:rsidDel="004420A1">
          <w:rPr>
            <w:rFonts w:hint="cs"/>
          </w:rPr>
          <w:delText>–</w:delText>
        </w:r>
        <w:r w:rsidRPr="008B4D91" w:rsidDel="004420A1">
          <w:delText xml:space="preserve"> you must amend them to suit your </w:delText>
        </w:r>
        <w:r w:rsidR="002D67F9" w:rsidDel="004420A1">
          <w:delText>nursery</w:delText>
        </w:r>
        <w:r w:rsidRPr="008B4D91" w:rsidDel="004420A1">
          <w:rPr>
            <w:rFonts w:hint="cs"/>
          </w:rPr>
          <w:delText>’</w:delText>
        </w:r>
        <w:r w:rsidRPr="008B4D91" w:rsidDel="004420A1">
          <w:delText>s circumstances.</w:delText>
        </w:r>
      </w:del>
    </w:p>
    <w:p w14:paraId="4FB04590" w14:textId="7E5E317B" w:rsidR="005B410D" w:rsidRPr="005B410D" w:rsidDel="004420A1" w:rsidRDefault="005B410D" w:rsidP="005B410D">
      <w:pPr>
        <w:pStyle w:val="TNCBodyText"/>
        <w:rPr>
          <w:del w:id="26" w:author="Emma Mackay" w:date="2026-02-05T12:38:00Z"/>
        </w:rPr>
      </w:pPr>
      <w:del w:id="27" w:author="Emma Mackay" w:date="2026-02-05T12:38:00Z">
        <w:r w:rsidRPr="005B410D" w:rsidDel="004420A1">
          <w:rPr>
            <w:b/>
            <w:bCs/>
          </w:rPr>
          <w:delText>Step 3:</w:delText>
        </w:r>
        <w:r w:rsidRPr="005B410D" w:rsidDel="004420A1">
          <w:delText xml:space="preserve"> As you read through the policy, there is other </w:delText>
        </w:r>
        <w:r w:rsidR="002D67F9" w:rsidDel="004420A1">
          <w:delText>nursery</w:delText>
        </w:r>
        <w:r w:rsidRPr="005B410D" w:rsidDel="004420A1">
          <w:delText>-specific information that you must amend. To help you find these amendable elements, such as timescales, we’ve highlighted them as follows:</w:delText>
        </w:r>
      </w:del>
    </w:p>
    <w:p w14:paraId="3869867F" w14:textId="1DBFFB8C" w:rsidR="005B410D" w:rsidRPr="005B410D" w:rsidDel="004420A1" w:rsidRDefault="005B410D" w:rsidP="00120687">
      <w:pPr>
        <w:pStyle w:val="TNCBodyText"/>
        <w:numPr>
          <w:ilvl w:val="0"/>
          <w:numId w:val="5"/>
        </w:numPr>
        <w:spacing w:before="0" w:after="0"/>
        <w:rPr>
          <w:del w:id="28" w:author="Emma Mackay" w:date="2026-02-05T12:38:00Z"/>
        </w:rPr>
      </w:pPr>
      <w:bookmarkStart w:id="29" w:name="_Hlk80622931"/>
      <w:del w:id="30" w:author="Emma Mackay" w:date="2026-02-05T12:38:00Z">
        <w:r w:rsidRPr="005B410D" w:rsidDel="004420A1">
          <w:rPr>
            <w:b/>
            <w:bCs/>
            <w:color w:val="398AFF" w:themeColor="accent4"/>
            <w:u w:val="single"/>
          </w:rPr>
          <w:delText>Blue, bold and underlined text</w:delText>
        </w:r>
        <w:r w:rsidRPr="005B410D" w:rsidDel="004420A1">
          <w:delText xml:space="preserve"> – this is for information that needs to be amended to suit your </w:delText>
        </w:r>
        <w:r w:rsidR="002D67F9" w:rsidDel="004420A1">
          <w:delText>nursery</w:delText>
        </w:r>
        <w:r w:rsidRPr="005B410D" w:rsidDel="004420A1">
          <w:delText>’s processes</w:delText>
        </w:r>
      </w:del>
    </w:p>
    <w:p w14:paraId="4359802A" w14:textId="2697A329" w:rsidR="005B410D" w:rsidRPr="005B410D" w:rsidDel="004420A1" w:rsidRDefault="005B410D" w:rsidP="00120687">
      <w:pPr>
        <w:pStyle w:val="TNCBodyText"/>
        <w:numPr>
          <w:ilvl w:val="0"/>
          <w:numId w:val="5"/>
        </w:numPr>
        <w:spacing w:before="0" w:after="0"/>
        <w:rPr>
          <w:del w:id="31" w:author="Emma Mackay" w:date="2026-02-05T12:38:00Z"/>
        </w:rPr>
      </w:pPr>
      <w:del w:id="32" w:author="Emma Mackay" w:date="2026-02-05T12:38:00Z">
        <w:r w:rsidRPr="005B410D" w:rsidDel="004420A1">
          <w:rPr>
            <w:b/>
            <w:bCs/>
            <w:color w:val="398AFF" w:themeColor="accent4"/>
          </w:rPr>
          <w:delText>[</w:delText>
        </w:r>
        <w:r w:rsidDel="004420A1">
          <w:rPr>
            <w:b/>
            <w:bCs/>
            <w:color w:val="398AFF" w:themeColor="accent4"/>
          </w:rPr>
          <w:delText xml:space="preserve">Blue </w:delText>
        </w:r>
        <w:r w:rsidRPr="005B410D" w:rsidDel="004420A1">
          <w:rPr>
            <w:b/>
            <w:bCs/>
            <w:color w:val="398AFF" w:themeColor="accent4"/>
          </w:rPr>
          <w:delText>and bold text]</w:delText>
        </w:r>
        <w:r w:rsidRPr="005B410D" w:rsidDel="004420A1">
          <w:rPr>
            <w:color w:val="398AFF" w:themeColor="accent4"/>
          </w:rPr>
          <w:delText xml:space="preserve"> </w:delText>
        </w:r>
        <w:r w:rsidRPr="005B410D" w:rsidDel="004420A1">
          <w:delText xml:space="preserve">– this is for information that should be included or removed depending on your </w:delText>
        </w:r>
        <w:r w:rsidR="002D67F9" w:rsidDel="004420A1">
          <w:delText>nursery</w:delText>
        </w:r>
        <w:r w:rsidRPr="005B410D" w:rsidDel="004420A1">
          <w:delText xml:space="preserve"> type and phase</w:delText>
        </w:r>
      </w:del>
    </w:p>
    <w:p w14:paraId="5B96B6C7" w14:textId="776C7492" w:rsidR="005B410D" w:rsidDel="004420A1" w:rsidRDefault="005B410D" w:rsidP="00120687">
      <w:pPr>
        <w:pStyle w:val="TNCBodyText"/>
        <w:numPr>
          <w:ilvl w:val="0"/>
          <w:numId w:val="5"/>
        </w:numPr>
        <w:spacing w:before="0" w:after="0"/>
        <w:rPr>
          <w:del w:id="33" w:author="Emma Mackay" w:date="2026-02-05T12:38:00Z"/>
        </w:rPr>
      </w:pPr>
      <w:del w:id="34" w:author="Emma Mackay" w:date="2026-02-05T12:38:00Z">
        <w:r w:rsidRPr="005B410D" w:rsidDel="004420A1">
          <w:rPr>
            <w:b/>
            <w:bCs/>
            <w:shd w:val="clear" w:color="auto" w:fill="ECECEC" w:themeFill="accent6"/>
          </w:rPr>
          <w:delText>[Grey filled and bold text]</w:delText>
        </w:r>
        <w:r w:rsidRPr="005B410D" w:rsidDel="004420A1">
          <w:delText xml:space="preserve"> – this is for instructional information that should be removed</w:delText>
        </w:r>
      </w:del>
    </w:p>
    <w:p w14:paraId="3A258D51" w14:textId="469415DE" w:rsidR="00DD079C" w:rsidRPr="00DD079C" w:rsidDel="004420A1" w:rsidRDefault="00DD079C" w:rsidP="00DD079C">
      <w:pPr>
        <w:pStyle w:val="TNCBodyText"/>
        <w:rPr>
          <w:del w:id="35" w:author="Emma Mackay" w:date="2026-02-05T12:38:00Z"/>
        </w:rPr>
      </w:pPr>
      <w:del w:id="36" w:author="Emma Mackay" w:date="2026-02-05T12:38:00Z">
        <w:r w:rsidRPr="00DD079C" w:rsidDel="004420A1">
          <w:rPr>
            <w:b/>
            <w:bCs/>
          </w:rPr>
          <w:delText>Step 4:</w:delText>
        </w:r>
        <w:r w:rsidRPr="00DD079C" w:rsidDel="004420A1">
          <w:delText xml:space="preserve"> We have highlighted the new and updated information in this policy in </w:delText>
        </w:r>
        <w:r w:rsidRPr="00DD079C" w:rsidDel="004420A1">
          <w:rPr>
            <w:b/>
            <w:bCs/>
            <w:shd w:val="clear" w:color="auto" w:fill="398AFF" w:themeFill="accent4"/>
          </w:rPr>
          <w:delText>[</w:delText>
        </w:r>
        <w:r w:rsidDel="004420A1">
          <w:rPr>
            <w:b/>
            <w:bCs/>
            <w:shd w:val="clear" w:color="auto" w:fill="398AFF" w:themeFill="accent4"/>
          </w:rPr>
          <w:delText>blue</w:delText>
        </w:r>
        <w:r w:rsidRPr="00DD079C" w:rsidDel="004420A1">
          <w:rPr>
            <w:b/>
            <w:bCs/>
            <w:shd w:val="clear" w:color="auto" w:fill="398AFF" w:themeFill="accent4"/>
          </w:rPr>
          <w:delText xml:space="preserve"> filled and bold text]</w:delText>
        </w:r>
        <w:r w:rsidRPr="00DD079C" w:rsidDel="004420A1">
          <w:delText>. As you read through the policy, you can remove these markers or leave them in so those reading the policy can easily see what information has been updated or what</w:delText>
        </w:r>
        <w:r w:rsidRPr="00DD079C" w:rsidDel="004420A1">
          <w:rPr>
            <w:rFonts w:hint="cs"/>
          </w:rPr>
          <w:delText>’</w:delText>
        </w:r>
        <w:r w:rsidRPr="00DD079C" w:rsidDel="004420A1">
          <w:delText>s new.</w:delText>
        </w:r>
      </w:del>
    </w:p>
    <w:p w14:paraId="782D063F" w14:textId="34D9A5CA" w:rsidR="005B410D" w:rsidDel="004420A1" w:rsidRDefault="00DD079C" w:rsidP="00DD079C">
      <w:pPr>
        <w:pStyle w:val="TNCBodyText"/>
        <w:rPr>
          <w:del w:id="37" w:author="Emma Mackay" w:date="2026-02-05T12:38:00Z"/>
        </w:rPr>
      </w:pPr>
      <w:del w:id="38" w:author="Emma Mackay" w:date="2026-02-05T12:38:00Z">
        <w:r w:rsidRPr="00B219A6" w:rsidDel="004420A1">
          <w:rPr>
            <w:b/>
            <w:bCs/>
          </w:rPr>
          <w:delText>Step 5:</w:delText>
        </w:r>
        <w:r w:rsidRPr="00DD079C" w:rsidDel="004420A1">
          <w:delText xml:space="preserve"> Enter your review date </w:delText>
        </w:r>
        <w:r w:rsidRPr="00DD079C" w:rsidDel="004420A1">
          <w:rPr>
            <w:rFonts w:hint="cs"/>
          </w:rPr>
          <w:delText>–</w:delText>
        </w:r>
        <w:r w:rsidRPr="00DD079C" w:rsidDel="004420A1">
          <w:delText xml:space="preserve"> remember to make a note!</w:delText>
        </w:r>
      </w:del>
    </w:p>
    <w:p w14:paraId="34918B7E" w14:textId="1CB9F613" w:rsidR="00300786" w:rsidDel="004420A1" w:rsidRDefault="00300786" w:rsidP="005E00AE">
      <w:pPr>
        <w:pStyle w:val="TNCBodyText"/>
        <w:rPr>
          <w:del w:id="39" w:author="Emma Mackay" w:date="2026-02-05T12:38:00Z"/>
          <w:b/>
          <w:bCs/>
          <w:color w:val="2F5496" w:themeColor="accent1" w:themeShade="BF"/>
          <w:sz w:val="32"/>
          <w:szCs w:val="40"/>
        </w:rPr>
      </w:pPr>
    </w:p>
    <w:p w14:paraId="5EC05FDE" w14:textId="631CE074" w:rsidR="00B219A6" w:rsidRPr="00FD27C9" w:rsidDel="004420A1" w:rsidRDefault="00B219A6" w:rsidP="005E00AE">
      <w:pPr>
        <w:pStyle w:val="TNCBodyText"/>
        <w:rPr>
          <w:del w:id="40" w:author="Emma Mackay" w:date="2026-02-05T12:38:00Z"/>
          <w:b/>
          <w:bCs/>
          <w:color w:val="2F5496" w:themeColor="accent1" w:themeShade="BF"/>
          <w:sz w:val="32"/>
          <w:szCs w:val="40"/>
        </w:rPr>
      </w:pPr>
      <w:del w:id="41" w:author="Emma Mackay" w:date="2026-02-05T12:38:00Z">
        <w:r w:rsidRPr="00FD27C9" w:rsidDel="004420A1">
          <w:rPr>
            <w:b/>
            <w:bCs/>
            <w:color w:val="2F5496" w:themeColor="accent1" w:themeShade="BF"/>
            <w:sz w:val="32"/>
            <w:szCs w:val="40"/>
          </w:rPr>
          <w:delText xml:space="preserve">Your </w:delText>
        </w:r>
        <w:r w:rsidR="002D67F9" w:rsidDel="004420A1">
          <w:rPr>
            <w:b/>
            <w:bCs/>
            <w:color w:val="2F5496" w:themeColor="accent1" w:themeShade="BF"/>
            <w:sz w:val="32"/>
            <w:szCs w:val="40"/>
          </w:rPr>
          <w:delText>nursery</w:delText>
        </w:r>
        <w:r w:rsidRPr="00FD27C9" w:rsidDel="004420A1">
          <w:rPr>
            <w:b/>
            <w:bCs/>
            <w:color w:val="2F5496" w:themeColor="accent1" w:themeShade="BF"/>
            <w:sz w:val="32"/>
            <w:szCs w:val="40"/>
          </w:rPr>
          <w:delText xml:space="preserve">’s unique, so your policy must be too! </w:delText>
        </w:r>
      </w:del>
    </w:p>
    <w:bookmarkEnd w:id="29"/>
    <w:p w14:paraId="0BE79E4A" w14:textId="6254B185" w:rsidR="005B410D" w:rsidRPr="00DF2E0A" w:rsidDel="004420A1" w:rsidRDefault="00DF2E0A" w:rsidP="00DF2E0A">
      <w:pPr>
        <w:pStyle w:val="TNCBodyText"/>
        <w:rPr>
          <w:del w:id="42" w:author="Emma Mackay" w:date="2026-02-05T12:38:00Z"/>
        </w:rPr>
      </w:pPr>
      <w:del w:id="43" w:author="Emma Mackay" w:date="2026-02-05T12:38:00Z">
        <w:r w:rsidRPr="00DF2E0A" w:rsidDel="004420A1">
          <w:delText xml:space="preserve">You </w:delText>
        </w:r>
        <w:r w:rsidRPr="00DF2E0A" w:rsidDel="004420A1">
          <w:rPr>
            <w:b/>
            <w:bCs/>
          </w:rPr>
          <w:delText>must</w:delText>
        </w:r>
        <w:r w:rsidRPr="00DF2E0A" w:rsidDel="004420A1">
          <w:delText xml:space="preserve"> ensure that any policy derived from the guidance in this model policy reflects your establishment’s specific requirements. When making changes to certain policies, such as those affecting pay and conditions, </w:delText>
        </w:r>
        <w:r w:rsidR="002D67F9" w:rsidDel="004420A1">
          <w:delText>nurser</w:delText>
        </w:r>
        <w:r w:rsidR="00471B8A" w:rsidDel="004420A1">
          <w:delText>ies</w:delText>
        </w:r>
        <w:r w:rsidRPr="00DF2E0A" w:rsidDel="004420A1">
          <w:delText xml:space="preserve"> are required to consult with any recognised unions.</w:delText>
        </w:r>
      </w:del>
    </w:p>
    <w:p w14:paraId="181B2B23" w14:textId="662B1ED2" w:rsidR="00600B33" w:rsidDel="004420A1" w:rsidRDefault="00600B33">
      <w:pPr>
        <w:rPr>
          <w:del w:id="44" w:author="Emma Mackay" w:date="2026-02-05T12:38:00Z"/>
        </w:rPr>
      </w:pPr>
    </w:p>
    <w:p w14:paraId="7AF5B9B2" w14:textId="1F4A4086" w:rsidR="008511A3" w:rsidDel="004420A1" w:rsidRDefault="008511A3">
      <w:pPr>
        <w:rPr>
          <w:del w:id="45" w:author="Emma Mackay" w:date="2026-02-05T12:38:00Z"/>
        </w:rPr>
      </w:pPr>
    </w:p>
    <w:p w14:paraId="1E82BFB5" w14:textId="7E9A0D2C" w:rsidR="00AA492B" w:rsidRDefault="00AA492B">
      <w:del w:id="46" w:author="Emma Mackay" w:date="2026-02-05T12:38:00Z">
        <w:r w:rsidDel="004420A1">
          <w:lastRenderedPageBreak/>
          <w:br w:type="page"/>
        </w:r>
      </w:del>
    </w:p>
    <w:p w14:paraId="6F7B584D" w14:textId="51D0631A" w:rsidR="006A6D73" w:rsidRDefault="00BE6695">
      <w:pPr>
        <w:jc w:val="center"/>
        <w:pPrChange w:id="47" w:author="R SILK SPS" w:date="2026-06-08T10:18:00Z">
          <w:pPr/>
        </w:pPrChange>
      </w:pPr>
      <w:ins w:id="48" w:author="R SILK SPS" w:date="2026-06-08T10:18:00Z">
        <w:r>
          <w:rPr>
            <w:noProof/>
          </w:rPr>
          <w:lastRenderedPageBreak/>
          <w:drawing>
            <wp:inline distT="0" distB="0" distL="0" distR="0" wp14:anchorId="4276C1F9" wp14:editId="05CC3043">
              <wp:extent cx="3168000" cy="360000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Snitterfield School Logo.jpg"/>
                      <pic:cNvPicPr/>
                    </pic:nvPicPr>
                    <pic:blipFill>
                      <a:blip r:embed="rId15">
                        <a:extLst>
                          <a:ext uri="{28A0092B-C50C-407E-A947-70E740481C1C}">
                            <a14:useLocalDpi xmlns:a14="http://schemas.microsoft.com/office/drawing/2010/main" val="0"/>
                          </a:ext>
                        </a:extLst>
                      </a:blip>
                      <a:stretch>
                        <a:fillRect/>
                      </a:stretch>
                    </pic:blipFill>
                    <pic:spPr>
                      <a:xfrm>
                        <a:off x="0" y="0"/>
                        <a:ext cx="3168000" cy="3600000"/>
                      </a:xfrm>
                      <a:prstGeom prst="rect">
                        <a:avLst/>
                      </a:prstGeom>
                    </pic:spPr>
                  </pic:pic>
                </a:graphicData>
              </a:graphic>
            </wp:inline>
          </w:drawing>
        </w:r>
      </w:ins>
    </w:p>
    <w:p w14:paraId="57CB2433" w14:textId="77777777" w:rsidR="006A6D73" w:rsidRDefault="006A6D73" w:rsidP="005A3A24"/>
    <w:p w14:paraId="4137079B" w14:textId="77777777" w:rsidR="006A6D73" w:rsidRDefault="006A6D73" w:rsidP="005A3A24"/>
    <w:p w14:paraId="5CA84774" w14:textId="056432EA" w:rsidR="006A6D73" w:rsidDel="00BE6695" w:rsidRDefault="006A6D73" w:rsidP="005A3A24">
      <w:pPr>
        <w:rPr>
          <w:del w:id="49" w:author="R SILK SPS" w:date="2026-06-08T10:18:00Z"/>
        </w:rPr>
      </w:pPr>
    </w:p>
    <w:p w14:paraId="69AE0381" w14:textId="7001F3CD" w:rsidR="006A6D73" w:rsidDel="00BE6695" w:rsidRDefault="006A6D73" w:rsidP="005A3A24">
      <w:pPr>
        <w:rPr>
          <w:del w:id="50" w:author="R SILK SPS" w:date="2026-06-08T10:18:00Z"/>
        </w:rPr>
      </w:pPr>
    </w:p>
    <w:p w14:paraId="70E1DE3E" w14:textId="15F2F38A" w:rsidR="006A6D73" w:rsidDel="00BE6695" w:rsidRDefault="006A6D73" w:rsidP="005A3A24">
      <w:pPr>
        <w:rPr>
          <w:del w:id="51" w:author="R SILK SPS" w:date="2026-06-08T10:18:00Z"/>
        </w:rPr>
      </w:pPr>
    </w:p>
    <w:p w14:paraId="4369F91D" w14:textId="2475B68C" w:rsidR="006A6D73" w:rsidDel="00BE6695" w:rsidRDefault="006A6D73" w:rsidP="005A3A24">
      <w:pPr>
        <w:rPr>
          <w:del w:id="52" w:author="R SILK SPS" w:date="2026-06-08T10:18:00Z"/>
        </w:rPr>
      </w:pPr>
    </w:p>
    <w:p w14:paraId="6F7103D0" w14:textId="76A337E0" w:rsidR="006A6D73" w:rsidRPr="0010531B" w:rsidRDefault="006A6D73" w:rsidP="006A6D73">
      <w:pPr>
        <w:pStyle w:val="Title"/>
        <w:jc w:val="center"/>
        <w:rPr>
          <w:u w:val="single"/>
          <w:rPrChange w:id="53" w:author="Emma Mackay" w:date="2026-02-11T14:37:00Z">
            <w:rPr>
              <w:color w:val="398AFF" w:themeColor="accent4"/>
              <w:u w:val="single"/>
            </w:rPr>
          </w:rPrChange>
        </w:rPr>
      </w:pPr>
      <w:del w:id="54" w:author="Emma Mackay" w:date="2026-02-05T12:39:00Z">
        <w:r w:rsidRPr="0010531B" w:rsidDel="004420A1">
          <w:rPr>
            <w:u w:val="single"/>
            <w:rPrChange w:id="55" w:author="Emma Mackay" w:date="2026-02-11T14:37:00Z">
              <w:rPr>
                <w:color w:val="398AFF" w:themeColor="accent4"/>
                <w:u w:val="single"/>
              </w:rPr>
            </w:rPrChange>
          </w:rPr>
          <w:delText xml:space="preserve">Name of </w:delText>
        </w:r>
        <w:r w:rsidR="002D67F9" w:rsidRPr="0010531B" w:rsidDel="004420A1">
          <w:rPr>
            <w:u w:val="single"/>
            <w:rPrChange w:id="56" w:author="Emma Mackay" w:date="2026-02-11T14:37:00Z">
              <w:rPr>
                <w:color w:val="398AFF" w:themeColor="accent4"/>
                <w:u w:val="single"/>
              </w:rPr>
            </w:rPrChange>
          </w:rPr>
          <w:delText>nursery</w:delText>
        </w:r>
        <w:r w:rsidRPr="0010531B" w:rsidDel="004420A1">
          <w:rPr>
            <w:u w:val="single"/>
            <w:rPrChange w:id="57" w:author="Emma Mackay" w:date="2026-02-11T14:37:00Z">
              <w:rPr>
                <w:color w:val="398AFF" w:themeColor="accent4"/>
                <w:u w:val="single"/>
              </w:rPr>
            </w:rPrChange>
          </w:rPr>
          <w:delText xml:space="preserve"> </w:delText>
        </w:r>
      </w:del>
      <w:proofErr w:type="spellStart"/>
      <w:ins w:id="58" w:author="Emma Mackay" w:date="2026-02-05T12:39:00Z">
        <w:r w:rsidR="004420A1" w:rsidRPr="0010531B">
          <w:rPr>
            <w:rPrChange w:id="59" w:author="Emma Mackay" w:date="2026-02-11T14:37:00Z">
              <w:rPr>
                <w:color w:val="398AFF" w:themeColor="accent4"/>
                <w:u w:val="single"/>
              </w:rPr>
            </w:rPrChange>
          </w:rPr>
          <w:t>Snitterfield</w:t>
        </w:r>
        <w:proofErr w:type="spellEnd"/>
        <w:r w:rsidR="004420A1" w:rsidRPr="0010531B">
          <w:rPr>
            <w:rPrChange w:id="60" w:author="Emma Mackay" w:date="2026-02-11T14:37:00Z">
              <w:rPr>
                <w:color w:val="398AFF" w:themeColor="accent4"/>
                <w:u w:val="single"/>
              </w:rPr>
            </w:rPrChange>
          </w:rPr>
          <w:t xml:space="preserve"> Primary School</w:t>
        </w:r>
      </w:ins>
    </w:p>
    <w:p w14:paraId="1C594995" w14:textId="48FEE9C6" w:rsidR="006A6D73" w:rsidRPr="006A6D73" w:rsidRDefault="00300786" w:rsidP="006A6D73">
      <w:pPr>
        <w:pStyle w:val="Title"/>
        <w:jc w:val="center"/>
      </w:pPr>
      <w:r>
        <w:t>Nursery Fees Policy</w:t>
      </w:r>
    </w:p>
    <w:p w14:paraId="0C6BA206" w14:textId="52E8E24A" w:rsidR="005A3A24" w:rsidDel="00BE6695" w:rsidRDefault="005A3A24" w:rsidP="005A3A24">
      <w:pPr>
        <w:rPr>
          <w:del w:id="61" w:author="R SILK SPS" w:date="2026-06-08T10:18:00Z"/>
        </w:rPr>
      </w:pPr>
    </w:p>
    <w:p w14:paraId="56281892" w14:textId="4B3E0B05" w:rsidR="005A3A24" w:rsidDel="00BE6695" w:rsidRDefault="005A3A24" w:rsidP="005A3A24">
      <w:pPr>
        <w:rPr>
          <w:del w:id="62" w:author="R SILK SPS" w:date="2026-06-08T10:18:00Z"/>
        </w:rPr>
      </w:pPr>
    </w:p>
    <w:p w14:paraId="7BC09CAC" w14:textId="2639AC5D" w:rsidR="00AA492B" w:rsidDel="00BE6695" w:rsidRDefault="00AA492B" w:rsidP="005A3A24">
      <w:pPr>
        <w:rPr>
          <w:del w:id="63" w:author="R SILK SPS" w:date="2026-06-08T10:18:00Z"/>
        </w:rPr>
      </w:pPr>
    </w:p>
    <w:p w14:paraId="7B71F6D2" w14:textId="77777777" w:rsidR="00AA492B" w:rsidRDefault="00AA492B" w:rsidP="005A3A24"/>
    <w:p w14:paraId="489D50C0" w14:textId="77777777" w:rsidR="005A3A24" w:rsidRDefault="005A3A24" w:rsidP="005A3A24"/>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69"/>
        <w:gridCol w:w="2163"/>
        <w:gridCol w:w="784"/>
        <w:gridCol w:w="135"/>
        <w:gridCol w:w="3083"/>
      </w:tblGrid>
      <w:tr w:rsidR="00C97728" w14:paraId="06EA9E03" w14:textId="77777777" w:rsidTr="00E27DFB">
        <w:trPr>
          <w:trHeight w:val="567"/>
        </w:trPr>
        <w:tc>
          <w:tcPr>
            <w:tcW w:w="3082" w:type="dxa"/>
            <w:gridSpan w:val="2"/>
            <w:vAlign w:val="center"/>
          </w:tcPr>
          <w:p w14:paraId="464C61EC" w14:textId="1E494303" w:rsidR="00C97728" w:rsidRDefault="00C97728" w:rsidP="00E27DFB">
            <w:pPr>
              <w:spacing w:line="276" w:lineRule="auto"/>
            </w:pPr>
            <w:r w:rsidRPr="00C97728">
              <w:lastRenderedPageBreak/>
              <w:t>Date policy last reviewed:</w:t>
            </w:r>
          </w:p>
        </w:tc>
        <w:tc>
          <w:tcPr>
            <w:tcW w:w="3082" w:type="dxa"/>
            <w:gridSpan w:val="3"/>
            <w:tcBorders>
              <w:bottom w:val="single" w:sz="4" w:space="0" w:color="auto"/>
            </w:tcBorders>
            <w:vAlign w:val="center"/>
          </w:tcPr>
          <w:p w14:paraId="7B557A57" w14:textId="23FD3D67" w:rsidR="00C97728" w:rsidRDefault="00095EC4" w:rsidP="00E27DFB">
            <w:pPr>
              <w:spacing w:line="276" w:lineRule="auto"/>
            </w:pPr>
            <w:ins w:id="64" w:author="R SILK SPS" w:date="2026-06-08T10:26:00Z">
              <w:r>
                <w:t>April 2026</w:t>
              </w:r>
            </w:ins>
          </w:p>
        </w:tc>
        <w:tc>
          <w:tcPr>
            <w:tcW w:w="3083" w:type="dxa"/>
            <w:vAlign w:val="center"/>
          </w:tcPr>
          <w:p w14:paraId="2FB326F7" w14:textId="32356ABB" w:rsidR="00C97728" w:rsidRDefault="00C97728" w:rsidP="00E27DFB">
            <w:pPr>
              <w:spacing w:line="276" w:lineRule="auto"/>
            </w:pPr>
          </w:p>
        </w:tc>
      </w:tr>
      <w:tr w:rsidR="00AA492B" w14:paraId="6FA68D83" w14:textId="77777777" w:rsidTr="00E27DFB">
        <w:trPr>
          <w:trHeight w:val="567"/>
        </w:trPr>
        <w:tc>
          <w:tcPr>
            <w:tcW w:w="9247" w:type="dxa"/>
            <w:gridSpan w:val="6"/>
            <w:vAlign w:val="center"/>
          </w:tcPr>
          <w:p w14:paraId="79B6AA0C" w14:textId="77777777" w:rsidR="00AA492B" w:rsidRDefault="00AA492B" w:rsidP="00E27DFB">
            <w:pPr>
              <w:spacing w:line="276" w:lineRule="auto"/>
            </w:pPr>
          </w:p>
        </w:tc>
      </w:tr>
      <w:tr w:rsidR="00D559A8" w14:paraId="753D3580" w14:textId="77777777" w:rsidTr="00E27DFB">
        <w:trPr>
          <w:trHeight w:val="567"/>
        </w:trPr>
        <w:tc>
          <w:tcPr>
            <w:tcW w:w="9247" w:type="dxa"/>
            <w:gridSpan w:val="6"/>
            <w:vAlign w:val="center"/>
          </w:tcPr>
          <w:p w14:paraId="48F189B8" w14:textId="77777777" w:rsidR="00D559A8" w:rsidRDefault="00D559A8" w:rsidP="00E27DFB">
            <w:pPr>
              <w:spacing w:line="276" w:lineRule="auto"/>
            </w:pPr>
            <w:r>
              <w:t>Signed by:</w:t>
            </w:r>
          </w:p>
        </w:tc>
      </w:tr>
      <w:tr w:rsidR="00D559A8" w14:paraId="7B1D1C72" w14:textId="77777777" w:rsidTr="00E27DFB">
        <w:trPr>
          <w:trHeight w:val="567"/>
        </w:trPr>
        <w:tc>
          <w:tcPr>
            <w:tcW w:w="2813" w:type="dxa"/>
            <w:tcBorders>
              <w:bottom w:val="single" w:sz="2" w:space="0" w:color="auto"/>
            </w:tcBorders>
            <w:vAlign w:val="center"/>
          </w:tcPr>
          <w:p w14:paraId="483A71A6" w14:textId="7DD00E74" w:rsidR="00D559A8" w:rsidRPr="007271AF" w:rsidRDefault="00095EC4" w:rsidP="00E27DFB">
            <w:pPr>
              <w:spacing w:line="276" w:lineRule="auto"/>
            </w:pPr>
            <w:ins w:id="65" w:author="R SILK SPS" w:date="2026-06-08T10:26:00Z">
              <w:r>
                <w:t>Rowena Silk</w:t>
              </w:r>
            </w:ins>
          </w:p>
        </w:tc>
        <w:tc>
          <w:tcPr>
            <w:tcW w:w="2432" w:type="dxa"/>
            <w:gridSpan w:val="2"/>
            <w:vAlign w:val="center"/>
          </w:tcPr>
          <w:p w14:paraId="0526DAC7" w14:textId="77777777" w:rsidR="00D559A8" w:rsidRPr="0064371A" w:rsidRDefault="00D559A8" w:rsidP="00E27DFB">
            <w:pPr>
              <w:spacing w:line="276" w:lineRule="auto"/>
            </w:pPr>
            <w:r w:rsidRPr="0064371A">
              <w:t>Headteacher</w:t>
            </w:r>
          </w:p>
        </w:tc>
        <w:tc>
          <w:tcPr>
            <w:tcW w:w="784" w:type="dxa"/>
            <w:vAlign w:val="center"/>
          </w:tcPr>
          <w:p w14:paraId="3EA3C63B" w14:textId="77777777" w:rsidR="00D559A8" w:rsidRDefault="00D559A8" w:rsidP="00E27DFB">
            <w:pPr>
              <w:spacing w:line="276" w:lineRule="auto"/>
            </w:pPr>
            <w:r w:rsidRPr="007271AF">
              <w:t>Date:</w:t>
            </w:r>
          </w:p>
        </w:tc>
        <w:tc>
          <w:tcPr>
            <w:tcW w:w="3218" w:type="dxa"/>
            <w:gridSpan w:val="2"/>
            <w:tcBorders>
              <w:bottom w:val="single" w:sz="2" w:space="0" w:color="auto"/>
            </w:tcBorders>
            <w:vAlign w:val="center"/>
          </w:tcPr>
          <w:p w14:paraId="2BF89948" w14:textId="6C2A5BA2" w:rsidR="00D559A8" w:rsidRDefault="00095EC4" w:rsidP="00E27DFB">
            <w:pPr>
              <w:spacing w:line="276" w:lineRule="auto"/>
            </w:pPr>
            <w:ins w:id="66" w:author="R SILK SPS" w:date="2026-06-08T10:26:00Z">
              <w:r>
                <w:t>April 2026</w:t>
              </w:r>
            </w:ins>
          </w:p>
        </w:tc>
      </w:tr>
      <w:tr w:rsidR="00D559A8" w14:paraId="0CB1B9EE" w14:textId="77777777" w:rsidTr="00E27DFB">
        <w:trPr>
          <w:trHeight w:val="567"/>
        </w:trPr>
        <w:tc>
          <w:tcPr>
            <w:tcW w:w="2813" w:type="dxa"/>
            <w:tcBorders>
              <w:top w:val="single" w:sz="2" w:space="0" w:color="auto"/>
              <w:bottom w:val="single" w:sz="4" w:space="0" w:color="auto"/>
            </w:tcBorders>
            <w:vAlign w:val="center"/>
          </w:tcPr>
          <w:p w14:paraId="26D93195" w14:textId="030C27FC" w:rsidR="00D559A8" w:rsidRPr="007271AF" w:rsidRDefault="00095EC4" w:rsidP="00E27DFB">
            <w:pPr>
              <w:spacing w:line="276" w:lineRule="auto"/>
            </w:pPr>
            <w:ins w:id="67" w:author="R SILK SPS" w:date="2026-06-08T10:26:00Z">
              <w:r>
                <w:t>Charlotte Morgan</w:t>
              </w:r>
            </w:ins>
          </w:p>
        </w:tc>
        <w:tc>
          <w:tcPr>
            <w:tcW w:w="2432" w:type="dxa"/>
            <w:gridSpan w:val="2"/>
            <w:vAlign w:val="center"/>
          </w:tcPr>
          <w:p w14:paraId="754FF7D1" w14:textId="77777777" w:rsidR="00D559A8" w:rsidRPr="0064371A" w:rsidRDefault="00D559A8" w:rsidP="00E27DFB">
            <w:pPr>
              <w:spacing w:line="276" w:lineRule="auto"/>
              <w:rPr>
                <w:highlight w:val="lightGray"/>
              </w:rPr>
            </w:pPr>
            <w:r w:rsidRPr="0064371A">
              <w:t>Chair of governors</w:t>
            </w:r>
          </w:p>
        </w:tc>
        <w:tc>
          <w:tcPr>
            <w:tcW w:w="784" w:type="dxa"/>
            <w:vAlign w:val="center"/>
          </w:tcPr>
          <w:p w14:paraId="17E31333" w14:textId="77777777" w:rsidR="00D559A8" w:rsidRDefault="00D559A8" w:rsidP="00E27DFB">
            <w:pPr>
              <w:spacing w:line="276" w:lineRule="auto"/>
            </w:pPr>
            <w:r w:rsidRPr="007271AF">
              <w:t>Date:</w:t>
            </w:r>
          </w:p>
        </w:tc>
        <w:tc>
          <w:tcPr>
            <w:tcW w:w="3218" w:type="dxa"/>
            <w:gridSpan w:val="2"/>
            <w:tcBorders>
              <w:top w:val="single" w:sz="2" w:space="0" w:color="auto"/>
              <w:bottom w:val="single" w:sz="4" w:space="0" w:color="auto"/>
            </w:tcBorders>
            <w:vAlign w:val="center"/>
          </w:tcPr>
          <w:p w14:paraId="7D64522E" w14:textId="601593DE" w:rsidR="00D559A8" w:rsidRDefault="00095EC4" w:rsidP="00E27DFB">
            <w:pPr>
              <w:spacing w:line="276" w:lineRule="auto"/>
            </w:pPr>
            <w:ins w:id="68" w:author="R SILK SPS" w:date="2026-06-08T10:26:00Z">
              <w:r>
                <w:t>12</w:t>
              </w:r>
              <w:r w:rsidRPr="00095EC4">
                <w:rPr>
                  <w:vertAlign w:val="superscript"/>
                  <w:rPrChange w:id="69" w:author="R SILK SPS" w:date="2026-06-08T10:26:00Z">
                    <w:rPr/>
                  </w:rPrChange>
                </w:rPr>
                <w:t>th</w:t>
              </w:r>
              <w:r>
                <w:t xml:space="preserve"> May 2026</w:t>
              </w:r>
            </w:ins>
            <w:bookmarkStart w:id="70" w:name="_GoBack"/>
            <w:bookmarkEnd w:id="70"/>
          </w:p>
        </w:tc>
      </w:tr>
    </w:tbl>
    <w:p w14:paraId="7F953855" w14:textId="77777777" w:rsidR="005A3A24" w:rsidRDefault="005A3A24" w:rsidP="005A3A24"/>
    <w:p w14:paraId="6426964E" w14:textId="77777777" w:rsidR="005A3A24" w:rsidRDefault="005A3A24" w:rsidP="005A3A24"/>
    <w:p w14:paraId="231B7A26" w14:textId="77777777" w:rsidR="005A3A24" w:rsidRDefault="005A3A24" w:rsidP="005A3A24"/>
    <w:p w14:paraId="0C68EB52" w14:textId="77777777" w:rsidR="005A3A24" w:rsidRDefault="005A3A24" w:rsidP="005A3A24"/>
    <w:p w14:paraId="3410D1ED" w14:textId="77777777" w:rsidR="005A3A24" w:rsidRPr="005A3A24" w:rsidRDefault="005A3A24" w:rsidP="005A3A24"/>
    <w:p w14:paraId="1FDAA9BD" w14:textId="53125C20" w:rsidR="00C65A84" w:rsidRDefault="00C65A84" w:rsidP="00C65A84"/>
    <w:p w14:paraId="3E3A4C13" w14:textId="77777777" w:rsidR="00C97728" w:rsidRDefault="00C97728">
      <w:pPr>
        <w:rPr>
          <w:rFonts w:asciiTheme="majorHAnsi" w:eastAsiaTheme="majorEastAsia" w:hAnsiTheme="majorHAnsi" w:cstheme="majorBidi"/>
          <w:color w:val="2F5496" w:themeColor="accent1" w:themeShade="BF"/>
          <w:sz w:val="32"/>
          <w:szCs w:val="32"/>
        </w:rPr>
      </w:pPr>
      <w:r>
        <w:br w:type="page"/>
      </w:r>
    </w:p>
    <w:p w14:paraId="6CCFC469" w14:textId="199D2FAA" w:rsidR="0025107E" w:rsidRPr="00FD27C9" w:rsidRDefault="00D559A8" w:rsidP="005E00AE">
      <w:pPr>
        <w:pStyle w:val="TNCBodyText"/>
        <w:rPr>
          <w:b/>
          <w:bCs/>
          <w:color w:val="2F5496" w:themeColor="accent1" w:themeShade="BF"/>
          <w:sz w:val="32"/>
          <w:szCs w:val="40"/>
        </w:rPr>
      </w:pPr>
      <w:r w:rsidRPr="00FD27C9">
        <w:rPr>
          <w:b/>
          <w:bCs/>
          <w:color w:val="2F5496" w:themeColor="accent1" w:themeShade="BF"/>
          <w:sz w:val="32"/>
          <w:szCs w:val="40"/>
        </w:rPr>
        <w:lastRenderedPageBreak/>
        <w:t>Contents:</w:t>
      </w:r>
    </w:p>
    <w:p w14:paraId="19191E47" w14:textId="268B9985" w:rsidR="00D559A8" w:rsidRDefault="00095EC4" w:rsidP="00D559A8">
      <w:pPr>
        <w:pStyle w:val="TNCBodyText"/>
      </w:pPr>
      <w:hyperlink w:anchor="_Statement_of_intent" w:history="1">
        <w:r w:rsidR="00D559A8" w:rsidRPr="00D559A8">
          <w:rPr>
            <w:rStyle w:val="Hyperlink"/>
          </w:rPr>
          <w:t>Statement of intent</w:t>
        </w:r>
      </w:hyperlink>
    </w:p>
    <w:p w14:paraId="33DE4376" w14:textId="566AEBB6" w:rsidR="00AF4214" w:rsidRPr="00AF4214" w:rsidRDefault="00225CBA" w:rsidP="00AF4214">
      <w:pPr>
        <w:numPr>
          <w:ilvl w:val="0"/>
          <w:numId w:val="9"/>
        </w:numPr>
        <w:rPr>
          <w:rStyle w:val="Hyperlink"/>
        </w:rPr>
      </w:pPr>
      <w:del w:id="71" w:author="Emma Mackay" w:date="2026-02-11T12:46:00Z">
        <w:r w:rsidRPr="00CF6B54" w:rsidDel="0056754B">
          <w:rPr>
            <w:b/>
            <w:bCs/>
            <w:shd w:val="clear" w:color="auto" w:fill="398AFF"/>
          </w:rPr>
          <w:delText>[Updated]</w:delText>
        </w:r>
        <w:r w:rsidDel="0056754B">
          <w:rPr>
            <w:b/>
            <w:bCs/>
          </w:rPr>
          <w:delText xml:space="preserve"> </w:delText>
        </w:r>
      </w:del>
      <w:r w:rsidR="00C243C0">
        <w:fldChar w:fldCharType="begin"/>
      </w:r>
      <w:r w:rsidR="00C243C0">
        <w:instrText>HYPERLINK  \l "_Legal_framework"</w:instrText>
      </w:r>
      <w:r w:rsidR="00C243C0">
        <w:fldChar w:fldCharType="separate"/>
      </w:r>
      <w:r w:rsidR="00AF4214" w:rsidRPr="00AF4214">
        <w:rPr>
          <w:rStyle w:val="Hyperlink"/>
        </w:rPr>
        <w:t>Legal framework</w:t>
      </w:r>
    </w:p>
    <w:p w14:paraId="70CED091" w14:textId="2AE599B1" w:rsidR="00AF4214" w:rsidRPr="00AF4214" w:rsidRDefault="00C243C0" w:rsidP="00AF4214">
      <w:pPr>
        <w:numPr>
          <w:ilvl w:val="0"/>
          <w:numId w:val="9"/>
        </w:numPr>
        <w:rPr>
          <w:rStyle w:val="Hyperlink"/>
        </w:rPr>
      </w:pPr>
      <w:r>
        <w:fldChar w:fldCharType="end"/>
      </w:r>
      <w:del w:id="72" w:author="Emma Mackay" w:date="2026-02-11T12:46:00Z">
        <w:r w:rsidR="00225CBA" w:rsidRPr="00BB26FA" w:rsidDel="0056754B">
          <w:rPr>
            <w:b/>
            <w:bCs/>
            <w:shd w:val="clear" w:color="auto" w:fill="398AFF"/>
          </w:rPr>
          <w:delText>[Updated]</w:delText>
        </w:r>
        <w:r w:rsidR="00225CBA" w:rsidDel="0056754B">
          <w:rPr>
            <w:b/>
            <w:bCs/>
          </w:rPr>
          <w:delText xml:space="preserve"> </w:delText>
        </w:r>
      </w:del>
      <w:r>
        <w:fldChar w:fldCharType="begin"/>
      </w:r>
      <w:r>
        <w:instrText>HYPERLINK  \l "_Fees"</w:instrText>
      </w:r>
      <w:r>
        <w:fldChar w:fldCharType="separate"/>
      </w:r>
      <w:r w:rsidR="00AF4214" w:rsidRPr="00AF4214">
        <w:rPr>
          <w:rStyle w:val="Hyperlink"/>
        </w:rPr>
        <w:t>Fees</w:t>
      </w:r>
    </w:p>
    <w:p w14:paraId="49244E8D" w14:textId="02EE1BE5" w:rsidR="00AF4214" w:rsidRPr="00AF4214" w:rsidRDefault="00C243C0" w:rsidP="00AF4214">
      <w:pPr>
        <w:numPr>
          <w:ilvl w:val="0"/>
          <w:numId w:val="9"/>
        </w:numPr>
        <w:rPr>
          <w:rStyle w:val="Hyperlink"/>
        </w:rPr>
      </w:pPr>
      <w:r>
        <w:fldChar w:fldCharType="end"/>
      </w:r>
      <w:del w:id="73" w:author="Emma Mackay" w:date="2026-02-11T12:46:00Z">
        <w:r w:rsidR="00225CBA" w:rsidRPr="00BB26FA" w:rsidDel="0056754B">
          <w:rPr>
            <w:b/>
            <w:bCs/>
            <w:shd w:val="clear" w:color="auto" w:fill="398AFF"/>
          </w:rPr>
          <w:delText>[Updated]</w:delText>
        </w:r>
        <w:r w:rsidR="00225CBA" w:rsidDel="0056754B">
          <w:rPr>
            <w:b/>
            <w:bCs/>
          </w:rPr>
          <w:delText xml:space="preserve"> </w:delText>
        </w:r>
      </w:del>
      <w:r>
        <w:fldChar w:fldCharType="begin"/>
      </w:r>
      <w:r>
        <w:instrText>HYPERLINK  \l "_Eligibility_for_free"</w:instrText>
      </w:r>
      <w:r>
        <w:fldChar w:fldCharType="separate"/>
      </w:r>
      <w:r w:rsidR="00AF4214" w:rsidRPr="00AF4214">
        <w:rPr>
          <w:rStyle w:val="Hyperlink"/>
        </w:rPr>
        <w:t>Eligibility for free education and childcare for two-year-olds</w:t>
      </w:r>
    </w:p>
    <w:p w14:paraId="56B451EA" w14:textId="3CD437E5" w:rsidR="00225CBA" w:rsidRPr="00CF6B54" w:rsidRDefault="00C243C0" w:rsidP="00AF4214">
      <w:pPr>
        <w:numPr>
          <w:ilvl w:val="0"/>
          <w:numId w:val="9"/>
        </w:numPr>
      </w:pPr>
      <w:r>
        <w:fldChar w:fldCharType="end"/>
      </w:r>
      <w:del w:id="74" w:author="Emma Mackay" w:date="2026-02-11T12:46:00Z">
        <w:r w:rsidR="003C1A3A" w:rsidRPr="00BB26FA" w:rsidDel="0056754B">
          <w:rPr>
            <w:b/>
            <w:bCs/>
            <w:shd w:val="clear" w:color="auto" w:fill="398AFF"/>
          </w:rPr>
          <w:delText>[Updated]</w:delText>
        </w:r>
        <w:r w:rsidR="003C1A3A" w:rsidDel="0056754B">
          <w:rPr>
            <w:b/>
            <w:bCs/>
          </w:rPr>
          <w:delText xml:space="preserve"> </w:delText>
        </w:r>
      </w:del>
      <w:hyperlink w:anchor="_Universal_entitlements_for" w:history="1">
        <w:r w:rsidR="00225CBA" w:rsidRPr="00225CBA">
          <w:rPr>
            <w:rStyle w:val="Hyperlink"/>
          </w:rPr>
          <w:t>Universal entitlements for three- to four-year-olds</w:t>
        </w:r>
      </w:hyperlink>
    </w:p>
    <w:p w14:paraId="1D1D5AF4" w14:textId="552D7CE9" w:rsidR="00225CBA" w:rsidRPr="00CF6B54" w:rsidRDefault="003C1A3A" w:rsidP="003C1A3A">
      <w:pPr>
        <w:numPr>
          <w:ilvl w:val="0"/>
          <w:numId w:val="9"/>
        </w:numPr>
      </w:pPr>
      <w:del w:id="75" w:author="Emma Mackay" w:date="2026-02-11T12:46:00Z">
        <w:r w:rsidRPr="00BB26FA" w:rsidDel="0056754B">
          <w:rPr>
            <w:b/>
            <w:bCs/>
            <w:shd w:val="clear" w:color="auto" w:fill="398AFF"/>
          </w:rPr>
          <w:delText>[</w:delText>
        </w:r>
        <w:r w:rsidDel="0056754B">
          <w:rPr>
            <w:b/>
            <w:bCs/>
            <w:shd w:val="clear" w:color="auto" w:fill="398AFF"/>
          </w:rPr>
          <w:delText>New</w:delText>
        </w:r>
        <w:r w:rsidRPr="00BB26FA" w:rsidDel="0056754B">
          <w:rPr>
            <w:b/>
            <w:bCs/>
            <w:shd w:val="clear" w:color="auto" w:fill="398AFF"/>
          </w:rPr>
          <w:delText>]</w:delText>
        </w:r>
        <w:r w:rsidDel="0056754B">
          <w:rPr>
            <w:b/>
            <w:bCs/>
          </w:rPr>
          <w:delText xml:space="preserve"> </w:delText>
        </w:r>
      </w:del>
      <w:hyperlink w:anchor="_Working_parent_entitlements" w:history="1">
        <w:r w:rsidR="00225CBA" w:rsidRPr="00225CBA">
          <w:rPr>
            <w:rStyle w:val="Hyperlink"/>
          </w:rPr>
          <w:t>Working parent entitlements</w:t>
        </w:r>
      </w:hyperlink>
      <w:r w:rsidR="00225CBA">
        <w:rPr>
          <w:u w:val="single"/>
        </w:rPr>
        <w:t xml:space="preserve"> </w:t>
      </w:r>
    </w:p>
    <w:p w14:paraId="138E940A" w14:textId="34C35F4A" w:rsidR="003C1A3A" w:rsidRPr="00F53D2B" w:rsidRDefault="003C1A3A" w:rsidP="003C1A3A">
      <w:pPr>
        <w:numPr>
          <w:ilvl w:val="0"/>
          <w:numId w:val="9"/>
        </w:numPr>
        <w:rPr>
          <w:ins w:id="76" w:author="Emma Mackay" w:date="2026-02-11T14:04:00Z"/>
        </w:rPr>
      </w:pPr>
      <w:del w:id="77" w:author="Emma Mackay" w:date="2026-02-11T12:46:00Z">
        <w:r w:rsidRPr="00F53D2B" w:rsidDel="0056754B">
          <w:rPr>
            <w:b/>
            <w:bCs/>
            <w:shd w:val="clear" w:color="auto" w:fill="398AFF"/>
          </w:rPr>
          <w:delText>[New]</w:delText>
        </w:r>
        <w:r w:rsidRPr="00F53D2B" w:rsidDel="0056754B">
          <w:rPr>
            <w:b/>
            <w:bCs/>
          </w:rPr>
          <w:delText xml:space="preserve"> </w:delText>
        </w:r>
      </w:del>
      <w:hyperlink w:anchor="_Eligibility_for_working" w:history="1">
        <w:r w:rsidRPr="00F53D2B">
          <w:rPr>
            <w:rStyle w:val="Hyperlink"/>
          </w:rPr>
          <w:t>Eligibility for extended entitlement for children in foster care</w:t>
        </w:r>
      </w:hyperlink>
    </w:p>
    <w:p w14:paraId="19B2C089" w14:textId="6429702C" w:rsidR="00833E7D" w:rsidRPr="00D811DB" w:rsidRDefault="00AA466A" w:rsidP="003C1A3A">
      <w:pPr>
        <w:numPr>
          <w:ilvl w:val="0"/>
          <w:numId w:val="9"/>
        </w:numPr>
        <w:rPr>
          <w:ins w:id="78" w:author="Emma Mackay" w:date="2026-02-11T13:59:00Z"/>
          <w:highlight w:val="lightGray"/>
          <w:u w:val="single"/>
          <w:rPrChange w:id="79" w:author="Emma Mackay" w:date="2026-03-20T13:05:00Z">
            <w:rPr>
              <w:ins w:id="80" w:author="Emma Mackay" w:date="2026-02-11T13:59:00Z"/>
            </w:rPr>
          </w:rPrChange>
        </w:rPr>
      </w:pPr>
      <w:ins w:id="81" w:author="Emma Mackay" w:date="2026-02-11T14:04:00Z">
        <w:r w:rsidRPr="00D811DB">
          <w:rPr>
            <w:highlight w:val="lightGray"/>
            <w:u w:val="single"/>
            <w:shd w:val="clear" w:color="auto" w:fill="398AFF"/>
            <w:rPrChange w:id="82" w:author="Emma Mackay" w:date="2026-03-20T13:05:00Z">
              <w:rPr>
                <w:b/>
                <w:bCs/>
                <w:shd w:val="clear" w:color="auto" w:fill="398AFF"/>
              </w:rPr>
            </w:rPrChange>
          </w:rPr>
          <w:t>Tax</w:t>
        </w:r>
      </w:ins>
      <w:ins w:id="83" w:author="Emma Mackay" w:date="2026-02-11T14:05:00Z">
        <w:r w:rsidR="009C3B47" w:rsidRPr="00D811DB">
          <w:rPr>
            <w:highlight w:val="lightGray"/>
            <w:u w:val="single"/>
            <w:shd w:val="clear" w:color="auto" w:fill="398AFF"/>
            <w:rPrChange w:id="84" w:author="Emma Mackay" w:date="2026-03-20T13:05:00Z">
              <w:rPr>
                <w:b/>
                <w:bCs/>
                <w:shd w:val="clear" w:color="auto" w:fill="398AFF"/>
              </w:rPr>
            </w:rPrChange>
          </w:rPr>
          <w:t>-</w:t>
        </w:r>
      </w:ins>
      <w:ins w:id="85" w:author="Emma Mackay" w:date="2026-02-11T14:04:00Z">
        <w:r w:rsidRPr="00D811DB">
          <w:rPr>
            <w:highlight w:val="lightGray"/>
            <w:u w:val="single"/>
            <w:shd w:val="clear" w:color="auto" w:fill="398AFF"/>
            <w:rPrChange w:id="86" w:author="Emma Mackay" w:date="2026-03-20T13:05:00Z">
              <w:rPr>
                <w:b/>
                <w:bCs/>
                <w:shd w:val="clear" w:color="auto" w:fill="398AFF"/>
              </w:rPr>
            </w:rPrChange>
          </w:rPr>
          <w:t>free childcare</w:t>
        </w:r>
      </w:ins>
    </w:p>
    <w:p w14:paraId="3436964E" w14:textId="6F19162D" w:rsidR="00111CAD" w:rsidRPr="00D811DB" w:rsidRDefault="00F422B3" w:rsidP="003C1A3A">
      <w:pPr>
        <w:numPr>
          <w:ilvl w:val="0"/>
          <w:numId w:val="9"/>
        </w:numPr>
        <w:rPr>
          <w:highlight w:val="lightGray"/>
          <w:u w:val="single"/>
          <w:rPrChange w:id="87" w:author="Emma Mackay" w:date="2026-03-20T13:05:00Z">
            <w:rPr/>
          </w:rPrChange>
        </w:rPr>
      </w:pPr>
      <w:ins w:id="88" w:author="Emma Mackay" w:date="2026-02-11T13:59:00Z">
        <w:r w:rsidRPr="00D811DB">
          <w:rPr>
            <w:highlight w:val="lightGray"/>
            <w:u w:val="single"/>
            <w:shd w:val="clear" w:color="auto" w:fill="398AFF"/>
            <w:rPrChange w:id="89" w:author="Emma Mackay" w:date="2026-03-20T13:05:00Z">
              <w:rPr>
                <w:b/>
                <w:bCs/>
                <w:shd w:val="clear" w:color="auto" w:fill="398AFF"/>
              </w:rPr>
            </w:rPrChange>
          </w:rPr>
          <w:t>Fees for late collection of children</w:t>
        </w:r>
      </w:ins>
    </w:p>
    <w:p w14:paraId="1A7F308C" w14:textId="73FB879D" w:rsidR="00AF4214" w:rsidRPr="00AF4214" w:rsidRDefault="00C243C0" w:rsidP="00AF4214">
      <w:pPr>
        <w:numPr>
          <w:ilvl w:val="0"/>
          <w:numId w:val="9"/>
        </w:numPr>
        <w:rPr>
          <w:rStyle w:val="Hyperlink"/>
        </w:rPr>
      </w:pPr>
      <w:r>
        <w:fldChar w:fldCharType="begin"/>
      </w:r>
      <w:r>
        <w:instrText>HYPERLINK  \l "_Payment_information"</w:instrText>
      </w:r>
      <w:r>
        <w:fldChar w:fldCharType="separate"/>
      </w:r>
      <w:r w:rsidR="00AF4214" w:rsidRPr="00AF4214">
        <w:rPr>
          <w:rStyle w:val="Hyperlink"/>
        </w:rPr>
        <w:t>Payment information</w:t>
      </w:r>
    </w:p>
    <w:p w14:paraId="7D5959AD" w14:textId="536A9B4C" w:rsidR="00AF4214" w:rsidRPr="00AF4214" w:rsidRDefault="00C243C0" w:rsidP="00CF2648">
      <w:pPr>
        <w:numPr>
          <w:ilvl w:val="0"/>
          <w:numId w:val="9"/>
        </w:numPr>
        <w:rPr>
          <w:rStyle w:val="Hyperlink"/>
        </w:rPr>
      </w:pPr>
      <w:r>
        <w:fldChar w:fldCharType="end"/>
      </w:r>
      <w:del w:id="90" w:author="Emma Mackay" w:date="2026-02-11T12:47:00Z">
        <w:r w:rsidR="00CF2648" w:rsidDel="0056754B">
          <w:delText xml:space="preserve"> </w:delText>
        </w:r>
      </w:del>
      <w:r>
        <w:fldChar w:fldCharType="begin"/>
      </w:r>
      <w:r>
        <w:instrText>HYPERLINK  \l "_Difficulty_with_payments"</w:instrText>
      </w:r>
      <w:r>
        <w:fldChar w:fldCharType="separate"/>
      </w:r>
      <w:r w:rsidR="00AF4214" w:rsidRPr="00AF4214">
        <w:rPr>
          <w:rStyle w:val="Hyperlink"/>
        </w:rPr>
        <w:t>Difficulty with payments</w:t>
      </w:r>
    </w:p>
    <w:p w14:paraId="67D22A4C" w14:textId="06EBB2B9" w:rsidR="00AF4214" w:rsidRPr="00AF4214" w:rsidRDefault="00C243C0" w:rsidP="00AF4214">
      <w:pPr>
        <w:numPr>
          <w:ilvl w:val="0"/>
          <w:numId w:val="9"/>
        </w:numPr>
        <w:rPr>
          <w:rStyle w:val="Hyperlink"/>
        </w:rPr>
      </w:pPr>
      <w:r>
        <w:fldChar w:fldCharType="end"/>
      </w:r>
      <w:r w:rsidR="00AF4214" w:rsidRPr="00AF4214">
        <w:rPr>
          <w:u w:val="single"/>
        </w:rPr>
        <w:fldChar w:fldCharType="begin"/>
      </w:r>
      <w:r>
        <w:rPr>
          <w:u w:val="single"/>
        </w:rPr>
        <w:instrText>HYPERLINK  \l "_Debt_collection"</w:instrText>
      </w:r>
      <w:r w:rsidR="00AF4214" w:rsidRPr="00AF4214">
        <w:rPr>
          <w:u w:val="single"/>
        </w:rPr>
        <w:fldChar w:fldCharType="separate"/>
      </w:r>
      <w:r w:rsidR="00AF4214" w:rsidRPr="00AF4214">
        <w:rPr>
          <w:rStyle w:val="Hyperlink"/>
        </w:rPr>
        <w:t>Debt collection</w:t>
      </w:r>
    </w:p>
    <w:p w14:paraId="04AD878B" w14:textId="7212454E" w:rsidR="00AF4214" w:rsidRPr="00AF4214" w:rsidRDefault="00AF4214" w:rsidP="00AF4214">
      <w:pPr>
        <w:numPr>
          <w:ilvl w:val="0"/>
          <w:numId w:val="9"/>
        </w:numPr>
        <w:rPr>
          <w:rStyle w:val="Hyperlink"/>
        </w:rPr>
      </w:pPr>
      <w:r w:rsidRPr="00AF4214">
        <w:fldChar w:fldCharType="end"/>
      </w:r>
      <w:r w:rsidR="00C243C0">
        <w:fldChar w:fldCharType="begin"/>
      </w:r>
      <w:r w:rsidR="00C243C0">
        <w:instrText>HYPERLINK  \l "_Roles_and_responsibilities"</w:instrText>
      </w:r>
      <w:r w:rsidR="00C243C0">
        <w:fldChar w:fldCharType="separate"/>
      </w:r>
      <w:r w:rsidRPr="00AF4214">
        <w:rPr>
          <w:rStyle w:val="Hyperlink"/>
        </w:rPr>
        <w:t>Roles and responsibilities regarding debt collection</w:t>
      </w:r>
    </w:p>
    <w:p w14:paraId="1035A27C" w14:textId="4C152C3C" w:rsidR="00AF4214" w:rsidRPr="00AF4214" w:rsidRDefault="00C243C0" w:rsidP="00AF4214">
      <w:pPr>
        <w:numPr>
          <w:ilvl w:val="0"/>
          <w:numId w:val="9"/>
        </w:numPr>
        <w:rPr>
          <w:rStyle w:val="Hyperlink"/>
        </w:rPr>
      </w:pPr>
      <w:r>
        <w:fldChar w:fldCharType="end"/>
      </w:r>
      <w:r>
        <w:fldChar w:fldCharType="begin"/>
      </w:r>
      <w:r>
        <w:instrText>HYPERLINK  \l "_The_process_for"</w:instrText>
      </w:r>
      <w:r>
        <w:fldChar w:fldCharType="separate"/>
      </w:r>
      <w:r w:rsidR="00AF4214" w:rsidRPr="00AF4214">
        <w:rPr>
          <w:rStyle w:val="Hyperlink"/>
        </w:rPr>
        <w:t xml:space="preserve">The process for pursuing debts </w:t>
      </w:r>
    </w:p>
    <w:p w14:paraId="74A7315B" w14:textId="0276DD4A" w:rsidR="00AF4214" w:rsidRPr="00AF4214" w:rsidRDefault="00C243C0" w:rsidP="00AF4214">
      <w:pPr>
        <w:numPr>
          <w:ilvl w:val="0"/>
          <w:numId w:val="9"/>
        </w:numPr>
        <w:rPr>
          <w:rStyle w:val="Hyperlink"/>
        </w:rPr>
      </w:pPr>
      <w:r>
        <w:fldChar w:fldCharType="end"/>
      </w:r>
      <w:r>
        <w:fldChar w:fldCharType="begin"/>
      </w:r>
      <w:r>
        <w:instrText>HYPERLINK  \l "_The_waiving_of"</w:instrText>
      </w:r>
      <w:r>
        <w:fldChar w:fldCharType="separate"/>
      </w:r>
      <w:r w:rsidR="00AF4214" w:rsidRPr="00AF4214">
        <w:rPr>
          <w:rStyle w:val="Hyperlink"/>
        </w:rPr>
        <w:t xml:space="preserve">The waiving of debts </w:t>
      </w:r>
    </w:p>
    <w:p w14:paraId="4D1D66BF" w14:textId="1245A972" w:rsidR="00AF4214" w:rsidRPr="00AF4214" w:rsidRDefault="00C243C0" w:rsidP="00AF4214">
      <w:pPr>
        <w:numPr>
          <w:ilvl w:val="0"/>
          <w:numId w:val="9"/>
        </w:numPr>
        <w:rPr>
          <w:rStyle w:val="Hyperlink"/>
        </w:rPr>
      </w:pPr>
      <w:r>
        <w:fldChar w:fldCharType="end"/>
      </w:r>
      <w:r>
        <w:fldChar w:fldCharType="begin"/>
      </w:r>
      <w:r>
        <w:instrText>HYPERLINK  \l "_Monitoring_and_review"</w:instrText>
      </w:r>
      <w:r>
        <w:fldChar w:fldCharType="separate"/>
      </w:r>
      <w:r w:rsidR="00AF4214" w:rsidRPr="00AF4214">
        <w:rPr>
          <w:rStyle w:val="Hyperlink"/>
        </w:rPr>
        <w:t>Monitoring and review</w:t>
      </w:r>
    </w:p>
    <w:p w14:paraId="7BA65782" w14:textId="6494A2FF" w:rsidR="00D559A8" w:rsidRDefault="00C243C0">
      <w:r>
        <w:fldChar w:fldCharType="end"/>
      </w:r>
      <w:r w:rsidR="00D559A8">
        <w:br w:type="page"/>
      </w:r>
    </w:p>
    <w:p w14:paraId="7E2FBA44" w14:textId="3AD5DF7B" w:rsidR="00D559A8" w:rsidRPr="005E00AE" w:rsidRDefault="00D559A8" w:rsidP="005E00AE">
      <w:pPr>
        <w:pStyle w:val="TNCBodyText"/>
        <w:rPr>
          <w:b/>
          <w:bCs/>
          <w:color w:val="2F5496" w:themeColor="accent1" w:themeShade="BF"/>
          <w:sz w:val="32"/>
          <w:szCs w:val="40"/>
        </w:rPr>
      </w:pPr>
      <w:bookmarkStart w:id="91" w:name="_Statement_of_intent"/>
      <w:bookmarkEnd w:id="91"/>
      <w:r w:rsidRPr="005E00AE">
        <w:rPr>
          <w:b/>
          <w:bCs/>
          <w:color w:val="2F5496" w:themeColor="accent1" w:themeShade="BF"/>
          <w:sz w:val="32"/>
          <w:szCs w:val="40"/>
        </w:rPr>
        <w:lastRenderedPageBreak/>
        <w:t>Statement of intent</w:t>
      </w:r>
    </w:p>
    <w:p w14:paraId="7B952AD9" w14:textId="2E88DA65" w:rsidR="00765D90" w:rsidRPr="00765D90" w:rsidRDefault="00765D90" w:rsidP="00765D90">
      <w:pPr>
        <w:pStyle w:val="TNCBodyText"/>
      </w:pPr>
      <w:del w:id="92" w:author="Emma Mackay" w:date="2026-02-05T12:39:00Z">
        <w:r w:rsidRPr="00F53D2B" w:rsidDel="00796E75">
          <w:rPr>
            <w:b/>
            <w:u w:val="single"/>
            <w:rPrChange w:id="93" w:author="Emma Mackay" w:date="2026-02-11T14:39:00Z">
              <w:rPr>
                <w:b/>
                <w:color w:val="398AFF" w:themeColor="accent4"/>
                <w:u w:val="single"/>
              </w:rPr>
            </w:rPrChange>
          </w:rPr>
          <w:delText xml:space="preserve">Name of </w:delText>
        </w:r>
        <w:r w:rsidR="002D67F9" w:rsidRPr="00F53D2B" w:rsidDel="00796E75">
          <w:rPr>
            <w:bCs/>
            <w:rPrChange w:id="94" w:author="Emma Mackay" w:date="2026-02-11T14:39:00Z">
              <w:rPr>
                <w:b/>
                <w:color w:val="398AFF" w:themeColor="accent4"/>
                <w:u w:val="single"/>
              </w:rPr>
            </w:rPrChange>
          </w:rPr>
          <w:delText>nursery</w:delText>
        </w:r>
      </w:del>
      <w:ins w:id="95" w:author="Emma Mackay" w:date="2026-02-05T12:39:00Z">
        <w:r w:rsidR="00796E75" w:rsidRPr="00F53D2B">
          <w:rPr>
            <w:bCs/>
            <w:rPrChange w:id="96" w:author="Emma Mackay" w:date="2026-02-11T14:39:00Z">
              <w:rPr>
                <w:b/>
                <w:color w:val="398AFF" w:themeColor="accent4"/>
                <w:u w:val="single"/>
              </w:rPr>
            </w:rPrChange>
          </w:rPr>
          <w:t>Snitterfield Primary School</w:t>
        </w:r>
      </w:ins>
      <w:r w:rsidR="002050FA" w:rsidRPr="00F53D2B">
        <w:rPr>
          <w:rPrChange w:id="97" w:author="Emma Mackay" w:date="2026-02-11T14:39:00Z">
            <w:rPr>
              <w:color w:val="398AFF" w:themeColor="accent4"/>
            </w:rPr>
          </w:rPrChange>
        </w:rPr>
        <w:t xml:space="preserve"> </w:t>
      </w:r>
      <w:r w:rsidRPr="00765D90">
        <w:t xml:space="preserve">aims to provide a nursery experience for children that is affordable, high quality and geared towards a smooth transition to primary </w:t>
      </w:r>
      <w:r w:rsidR="002D67F9">
        <w:t>nursery</w:t>
      </w:r>
      <w:r w:rsidRPr="00765D90">
        <w:t xml:space="preserve">. </w:t>
      </w:r>
    </w:p>
    <w:p w14:paraId="2499BD72" w14:textId="6015D59F" w:rsidR="00765D90" w:rsidRPr="00765D90" w:rsidDel="0048219C" w:rsidRDefault="00765D90" w:rsidP="00765D90">
      <w:pPr>
        <w:pStyle w:val="TNCBodyText"/>
        <w:rPr>
          <w:del w:id="98" w:author="Emma Mackay" w:date="2026-03-20T12:51:00Z"/>
        </w:rPr>
      </w:pPr>
      <w:del w:id="99" w:author="Emma Mackay" w:date="2026-03-20T12:51:00Z">
        <w:r w:rsidRPr="00765D90" w:rsidDel="0048219C">
          <w:delText>We aim to:</w:delText>
        </w:r>
      </w:del>
    </w:p>
    <w:p w14:paraId="39058692" w14:textId="209C5B23" w:rsidR="00765D90" w:rsidRPr="00765D90" w:rsidDel="0048219C" w:rsidRDefault="00765D90" w:rsidP="00765D90">
      <w:pPr>
        <w:pStyle w:val="TNCBodyText"/>
        <w:numPr>
          <w:ilvl w:val="0"/>
          <w:numId w:val="10"/>
        </w:numPr>
        <w:rPr>
          <w:del w:id="100" w:author="Emma Mackay" w:date="2026-03-20T12:51:00Z"/>
          <w:b/>
        </w:rPr>
      </w:pPr>
      <w:commentRangeStart w:id="101"/>
      <w:del w:id="102" w:author="Emma Mackay" w:date="2026-03-20T12:51:00Z">
        <w:r w:rsidRPr="00765D90" w:rsidDel="0048219C">
          <w:rPr>
            <w:b/>
            <w:shd w:val="clear" w:color="auto" w:fill="ECECEC" w:themeFill="accent6"/>
          </w:rPr>
          <w:delText xml:space="preserve">[Detail the </w:delText>
        </w:r>
        <w:r w:rsidR="002D67F9" w:rsidDel="0048219C">
          <w:rPr>
            <w:b/>
            <w:shd w:val="clear" w:color="auto" w:fill="ECECEC" w:themeFill="accent6"/>
          </w:rPr>
          <w:delText>nursery</w:delText>
        </w:r>
        <w:r w:rsidRPr="00765D90" w:rsidDel="0048219C">
          <w:rPr>
            <w:b/>
            <w:shd w:val="clear" w:color="auto" w:fill="ECECEC" w:themeFill="accent6"/>
          </w:rPr>
          <w:delText>’s key aims.]</w:delText>
        </w:r>
        <w:commentRangeEnd w:id="101"/>
        <w:r w:rsidR="0048219C" w:rsidRPr="00765D90" w:rsidDel="0048219C">
          <w:rPr>
            <w:rStyle w:val="CommentReference"/>
            <w:b/>
            <w:sz w:val="22"/>
            <w:szCs w:val="22"/>
          </w:rPr>
          <w:commentReference w:id="101"/>
        </w:r>
      </w:del>
    </w:p>
    <w:p w14:paraId="240865CF" w14:textId="15978D4A" w:rsidR="00765D90" w:rsidRPr="00765D90" w:rsidRDefault="00765D90" w:rsidP="00765D90">
      <w:pPr>
        <w:pStyle w:val="TNCBodyText"/>
      </w:pPr>
      <w:r w:rsidRPr="00765D90">
        <w:t xml:space="preserve">We will work with parents to claim </w:t>
      </w:r>
      <w:del w:id="103" w:author="Emma Mackay" w:date="2026-03-20T12:51:00Z">
        <w:r w:rsidRPr="00765D90" w:rsidDel="0048219C">
          <w:delText>benefit entitlement related to nursery fees</w:delText>
        </w:r>
        <w:r w:rsidR="00DD5E0F" w:rsidDel="0048219C">
          <w:delText>,</w:delText>
        </w:r>
        <w:r w:rsidRPr="00765D90" w:rsidDel="0048219C">
          <w:delText xml:space="preserve"> such as working tax credits and </w:delText>
        </w:r>
      </w:del>
      <w:r w:rsidRPr="00765D90">
        <w:t xml:space="preserve">free childcare entitlement. </w:t>
      </w:r>
    </w:p>
    <w:p w14:paraId="713676B6" w14:textId="77777777" w:rsidR="00765D90" w:rsidRPr="00765D90" w:rsidRDefault="00765D90" w:rsidP="00765D90">
      <w:pPr>
        <w:pStyle w:val="TNCBodyText"/>
      </w:pPr>
      <w:r w:rsidRPr="00765D90">
        <w:t>This policy has been established to provide transparent fee information, set procedures for the payment of fees and create a framework for dealing with non-payment in a swift and fair manner.</w:t>
      </w:r>
    </w:p>
    <w:p w14:paraId="51750D04" w14:textId="2DE50246" w:rsidR="00765D90" w:rsidRPr="00765D90" w:rsidRDefault="00765D90" w:rsidP="00765D90">
      <w:pPr>
        <w:pStyle w:val="TNCBodyText"/>
      </w:pPr>
      <w:r w:rsidRPr="00765D90">
        <w:t xml:space="preserve">Parents should be aware of, and given access to, this policy and the </w:t>
      </w:r>
      <w:r w:rsidR="002D67F9">
        <w:t>nursery</w:t>
      </w:r>
      <w:r w:rsidRPr="00765D90">
        <w:t xml:space="preserve">’s procedures. It will be included on the </w:t>
      </w:r>
      <w:del w:id="104" w:author="Emma Mackay" w:date="2026-02-05T12:40:00Z">
        <w:r w:rsidR="002D67F9" w:rsidDel="00C06A14">
          <w:delText>nursery</w:delText>
        </w:r>
        <w:r w:rsidRPr="00765D90" w:rsidDel="00C06A14">
          <w:delText xml:space="preserve">’s </w:delText>
        </w:r>
      </w:del>
      <w:ins w:id="105" w:author="Emma Mackay" w:date="2026-02-05T12:40:00Z">
        <w:r w:rsidR="00C06A14">
          <w:t>school’s</w:t>
        </w:r>
        <w:r w:rsidR="00C06A14" w:rsidRPr="00765D90">
          <w:t xml:space="preserve"> </w:t>
        </w:r>
      </w:ins>
      <w:r w:rsidRPr="00765D90">
        <w:t xml:space="preserve">website and made available to view at the </w:t>
      </w:r>
      <w:r w:rsidR="002D67F9">
        <w:t>nursery</w:t>
      </w:r>
      <w:r w:rsidRPr="00765D90">
        <w:t xml:space="preserve"> on request. </w:t>
      </w:r>
      <w:r w:rsidRPr="00765D90">
        <w:rPr>
          <w:b/>
          <w:bCs/>
        </w:rPr>
        <w:t xml:space="preserve"> </w:t>
      </w:r>
    </w:p>
    <w:p w14:paraId="470DDAAA" w14:textId="6C100D7C" w:rsidR="00D559A8" w:rsidDel="00683EEE" w:rsidRDefault="00D559A8" w:rsidP="00D559A8">
      <w:pPr>
        <w:pStyle w:val="TNCBodyText"/>
        <w:rPr>
          <w:del w:id="106" w:author="Emma Mackay" w:date="2026-03-20T12:51:00Z"/>
        </w:rPr>
      </w:pPr>
    </w:p>
    <w:p w14:paraId="0F307342" w14:textId="5480AD73" w:rsidR="00D559A8" w:rsidRDefault="00D559A8">
      <w:del w:id="107" w:author="Emma Mackay" w:date="2026-03-20T12:52:00Z">
        <w:r w:rsidDel="00683EEE">
          <w:br w:type="page"/>
        </w:r>
      </w:del>
    </w:p>
    <w:p w14:paraId="2E9CCEBA" w14:textId="7FB346E8" w:rsidR="0025107E" w:rsidRDefault="004E614C" w:rsidP="00D613D9">
      <w:pPr>
        <w:pStyle w:val="Heading2"/>
      </w:pPr>
      <w:bookmarkStart w:id="108" w:name="LF"/>
      <w:del w:id="109" w:author="Emma Mackay" w:date="2026-02-05T12:40:00Z">
        <w:r w:rsidRPr="00CF6B54" w:rsidDel="002A20CC">
          <w:rPr>
            <w:color w:val="auto"/>
            <w:shd w:val="clear" w:color="auto" w:fill="398AFF"/>
          </w:rPr>
          <w:lastRenderedPageBreak/>
          <w:delText>[Updated]</w:delText>
        </w:r>
        <w:r w:rsidDel="002A20CC">
          <w:delText xml:space="preserve"> </w:delText>
        </w:r>
      </w:del>
      <w:r w:rsidR="00D559A8" w:rsidRPr="00D613D9">
        <w:t xml:space="preserve">Legal framework </w:t>
      </w:r>
    </w:p>
    <w:p w14:paraId="59D09861" w14:textId="39731AC1" w:rsidR="00CC6B8B" w:rsidRDefault="003C1A3A" w:rsidP="00CC6B8B">
      <w:pPr>
        <w:pStyle w:val="TNCBodyText"/>
      </w:pPr>
      <w:del w:id="110" w:author="Emma Mackay" w:date="2026-02-05T12:41:00Z">
        <w:r w:rsidRPr="00BB26FA" w:rsidDel="002A20CC">
          <w:rPr>
            <w:b/>
            <w:bCs/>
            <w:shd w:val="clear" w:color="auto" w:fill="398AFF"/>
          </w:rPr>
          <w:delText>[Updated]</w:delText>
        </w:r>
        <w:r w:rsidDel="002A20CC">
          <w:delText xml:space="preserve"> </w:delText>
        </w:r>
      </w:del>
      <w:r w:rsidR="00CC6B8B">
        <w:t xml:space="preserve">This policy has due regard to all relevant legislation and statutory guidance including, but not limited to, the following: </w:t>
      </w:r>
    </w:p>
    <w:p w14:paraId="3272A412" w14:textId="469EC655" w:rsidR="00CC6B8B" w:rsidRPr="00CC6B8B" w:rsidRDefault="00CC6B8B" w:rsidP="00CC6B8B">
      <w:pPr>
        <w:pStyle w:val="TNCBodyText"/>
        <w:numPr>
          <w:ilvl w:val="0"/>
          <w:numId w:val="18"/>
        </w:numPr>
      </w:pPr>
      <w:r w:rsidRPr="00CC6B8B">
        <w:t>Childcare Act 2006</w:t>
      </w:r>
    </w:p>
    <w:p w14:paraId="730D106A" w14:textId="5B023C00" w:rsidR="00CC6B8B" w:rsidRPr="00CC6B8B" w:rsidRDefault="00CC6B8B" w:rsidP="00CC6B8B">
      <w:pPr>
        <w:pStyle w:val="TNCBodyText"/>
        <w:numPr>
          <w:ilvl w:val="0"/>
          <w:numId w:val="18"/>
        </w:numPr>
      </w:pPr>
      <w:r w:rsidRPr="00CC6B8B">
        <w:t>Childcare Act 2016</w:t>
      </w:r>
    </w:p>
    <w:p w14:paraId="573BB675" w14:textId="7FC4C23C" w:rsidR="00CC6B8B" w:rsidRPr="00CC6B8B" w:rsidRDefault="00CC6B8B" w:rsidP="00CC6B8B">
      <w:pPr>
        <w:pStyle w:val="TNCBodyText"/>
        <w:numPr>
          <w:ilvl w:val="0"/>
          <w:numId w:val="18"/>
        </w:numPr>
      </w:pPr>
      <w:r w:rsidRPr="00CC6B8B">
        <w:t>The UK General Data Protection Regulation</w:t>
      </w:r>
    </w:p>
    <w:p w14:paraId="28D37B66" w14:textId="3A5C69C3" w:rsidR="00CC6B8B" w:rsidRPr="00CC6B8B" w:rsidRDefault="00CC6B8B" w:rsidP="00CC6B8B">
      <w:pPr>
        <w:pStyle w:val="TNCBodyText"/>
        <w:numPr>
          <w:ilvl w:val="0"/>
          <w:numId w:val="18"/>
        </w:numPr>
      </w:pPr>
      <w:r w:rsidRPr="00CC6B8B">
        <w:t>Data Protection Act 2018</w:t>
      </w:r>
    </w:p>
    <w:p w14:paraId="5431CA2D" w14:textId="06524253" w:rsidR="00CC6B8B" w:rsidRPr="00CC6B8B" w:rsidRDefault="00CC6B8B" w:rsidP="00CC6B8B">
      <w:pPr>
        <w:pStyle w:val="TNCBodyText"/>
        <w:numPr>
          <w:ilvl w:val="0"/>
          <w:numId w:val="18"/>
        </w:numPr>
      </w:pPr>
      <w:r w:rsidRPr="00CC6B8B">
        <w:t>The Local Authority (Duty to Secure Early Years Provision Free of Charge) Regulations 2014 (as amended)</w:t>
      </w:r>
    </w:p>
    <w:p w14:paraId="1525FD30" w14:textId="1CC70D85" w:rsidR="00CC6B8B" w:rsidRPr="00CC6B8B" w:rsidRDefault="00CC6B8B" w:rsidP="00CC6B8B">
      <w:pPr>
        <w:pStyle w:val="TNCBodyText"/>
        <w:numPr>
          <w:ilvl w:val="0"/>
          <w:numId w:val="18"/>
        </w:numPr>
      </w:pPr>
      <w:r w:rsidRPr="00CC6B8B">
        <w:t>The Childcare (Early Years Provision Free of Charge) (Extended Entitlement) Regulations 2016 (as amended)</w:t>
      </w:r>
    </w:p>
    <w:p w14:paraId="6D6ECFEF" w14:textId="0451FC5D" w:rsidR="00CC6B8B" w:rsidRPr="00CC6B8B" w:rsidRDefault="003C1A3A" w:rsidP="00CC6B8B">
      <w:pPr>
        <w:pStyle w:val="TNCBodyText"/>
        <w:numPr>
          <w:ilvl w:val="0"/>
          <w:numId w:val="18"/>
        </w:numPr>
      </w:pPr>
      <w:del w:id="111" w:author="Emma Mackay" w:date="2026-02-05T12:41:00Z">
        <w:r w:rsidRPr="00CF6B54" w:rsidDel="002A20CC">
          <w:rPr>
            <w:b/>
            <w:bCs/>
            <w:shd w:val="clear" w:color="auto" w:fill="398AFF"/>
          </w:rPr>
          <w:delText>[Updated]</w:delText>
        </w:r>
        <w:r w:rsidDel="002A20CC">
          <w:delText xml:space="preserve"> </w:delText>
        </w:r>
      </w:del>
      <w:r w:rsidR="00DA7400">
        <w:t>DfE (2025) ‘Early years entitlements: local authority funding operational guide 2025 to 2026’.</w:t>
      </w:r>
    </w:p>
    <w:p w14:paraId="4F2BF830" w14:textId="528D9147" w:rsidR="00CC6B8B" w:rsidRPr="00CC6B8B" w:rsidRDefault="003C1A3A" w:rsidP="00CC6B8B">
      <w:pPr>
        <w:pStyle w:val="TNCBodyText"/>
        <w:numPr>
          <w:ilvl w:val="0"/>
          <w:numId w:val="18"/>
        </w:numPr>
      </w:pPr>
      <w:del w:id="112" w:author="Emma Mackay" w:date="2026-02-05T12:41:00Z">
        <w:r w:rsidRPr="00BB26FA" w:rsidDel="002A20CC">
          <w:rPr>
            <w:b/>
            <w:bCs/>
            <w:shd w:val="clear" w:color="auto" w:fill="398AFF"/>
          </w:rPr>
          <w:delText>[Updated]</w:delText>
        </w:r>
        <w:r w:rsidDel="002A20CC">
          <w:delText xml:space="preserve"> </w:delText>
        </w:r>
      </w:del>
      <w:r w:rsidR="00CC6B8B" w:rsidRPr="00CC6B8B">
        <w:t>DfE (20</w:t>
      </w:r>
      <w:r w:rsidR="004E614C">
        <w:t>25</w:t>
      </w:r>
      <w:r w:rsidR="00CC6B8B" w:rsidRPr="00CC6B8B">
        <w:t xml:space="preserve">) </w:t>
      </w:r>
      <w:r w:rsidR="00CC6B8B" w:rsidRPr="00CC6B8B">
        <w:rPr>
          <w:rFonts w:hint="cs"/>
        </w:rPr>
        <w:t>‘</w:t>
      </w:r>
      <w:r w:rsidR="00CC6B8B" w:rsidRPr="00CC6B8B">
        <w:t>Early education and childcare</w:t>
      </w:r>
      <w:r w:rsidR="00CC6B8B" w:rsidRPr="00CC6B8B">
        <w:rPr>
          <w:rFonts w:hint="cs"/>
        </w:rPr>
        <w:t>’</w:t>
      </w:r>
    </w:p>
    <w:p w14:paraId="64DD26B9" w14:textId="25994898" w:rsidR="00CC6B8B" w:rsidDel="00683EEE" w:rsidRDefault="00CC6B8B" w:rsidP="00CC6B8B">
      <w:pPr>
        <w:pStyle w:val="TNCBodyText"/>
        <w:rPr>
          <w:del w:id="113" w:author="Emma Mackay" w:date="2026-03-20T12:52:00Z"/>
        </w:rPr>
      </w:pPr>
      <w:del w:id="114" w:author="Emma Mackay" w:date="2026-03-20T12:52:00Z">
        <w:r w:rsidDel="00683EEE">
          <w:delText xml:space="preserve">This policy operates in conjunction with the following </w:delText>
        </w:r>
      </w:del>
      <w:del w:id="115" w:author="Emma Mackay" w:date="2026-02-11T12:49:00Z">
        <w:r w:rsidR="002D67F9" w:rsidDel="000C60CC">
          <w:delText>nursery</w:delText>
        </w:r>
        <w:r w:rsidDel="000C60CC">
          <w:delText xml:space="preserve"> </w:delText>
        </w:r>
      </w:del>
      <w:del w:id="116" w:author="Emma Mackay" w:date="2026-03-20T12:52:00Z">
        <w:r w:rsidDel="00683EEE">
          <w:delText>policies:</w:delText>
        </w:r>
      </w:del>
    </w:p>
    <w:p w14:paraId="783772BE" w14:textId="1EC453F2" w:rsidR="00CC6B8B" w:rsidRPr="00CC6B8B" w:rsidDel="00683EEE" w:rsidRDefault="00CC6B8B" w:rsidP="00CC6B8B">
      <w:pPr>
        <w:pStyle w:val="TNCBodyText"/>
        <w:numPr>
          <w:ilvl w:val="0"/>
          <w:numId w:val="19"/>
        </w:numPr>
        <w:rPr>
          <w:del w:id="117" w:author="Emma Mackay" w:date="2026-03-20T12:52:00Z"/>
        </w:rPr>
      </w:pPr>
      <w:commentRangeStart w:id="118"/>
      <w:del w:id="119" w:author="Emma Mackay" w:date="2026-03-20T12:52:00Z">
        <w:r w:rsidRPr="00CC6B8B" w:rsidDel="00683EEE">
          <w:delText>Debt Recovery Policy</w:delText>
        </w:r>
        <w:commentRangeEnd w:id="118"/>
        <w:r w:rsidR="00CE4E19" w:rsidRPr="00CC6B8B" w:rsidDel="00683EEE">
          <w:rPr>
            <w:rStyle w:val="CommentReference"/>
            <w:sz w:val="32"/>
            <w:szCs w:val="32"/>
          </w:rPr>
          <w:commentReference w:id="118"/>
        </w:r>
      </w:del>
    </w:p>
    <w:p w14:paraId="0B177B5C" w14:textId="3B364D1C" w:rsidR="00423FBD" w:rsidRDefault="00524EBB" w:rsidP="00D613D9">
      <w:pPr>
        <w:pStyle w:val="Heading2"/>
      </w:pPr>
      <w:bookmarkStart w:id="120" w:name="_Fees"/>
      <w:bookmarkEnd w:id="108"/>
      <w:bookmarkEnd w:id="120"/>
      <w:del w:id="121" w:author="Emma Mackay" w:date="2026-02-05T12:41:00Z">
        <w:r w:rsidRPr="00CF6B54" w:rsidDel="004719E6">
          <w:rPr>
            <w:b/>
            <w:bCs/>
            <w:color w:val="auto"/>
            <w:shd w:val="clear" w:color="auto" w:fill="398AFF"/>
          </w:rPr>
          <w:delText>[Updated]</w:delText>
        </w:r>
        <w:r w:rsidDel="004719E6">
          <w:rPr>
            <w:b/>
            <w:bCs/>
          </w:rPr>
          <w:delText xml:space="preserve"> </w:delText>
        </w:r>
      </w:del>
      <w:r w:rsidR="00E73B81">
        <w:t>Fees</w:t>
      </w:r>
    </w:p>
    <w:p w14:paraId="1D31CC65" w14:textId="78247E30" w:rsidR="005F13D5" w:rsidRDefault="005F13D5" w:rsidP="00150193">
      <w:pPr>
        <w:pStyle w:val="TNCBodyText"/>
      </w:pPr>
      <w:r>
        <w:t>Government funding will</w:t>
      </w:r>
      <w:r w:rsidR="00AF5AF7">
        <w:t xml:space="preserve"> deliver 15 or 30 hours a week of free childcare</w:t>
      </w:r>
      <w:ins w:id="122" w:author="Emma Mackay" w:date="2026-03-20T12:52:00Z">
        <w:r w:rsidR="00683EEE">
          <w:t xml:space="preserve"> during term time</w:t>
        </w:r>
      </w:ins>
      <w:r w:rsidR="00AF5AF7">
        <w:t>. These hours are able to be accessed free of charge to parents</w:t>
      </w:r>
      <w:r w:rsidR="00AB1929">
        <w:t>,</w:t>
      </w:r>
      <w:r w:rsidR="00AF5AF7">
        <w:t xml:space="preserve"> and there will be no</w:t>
      </w:r>
      <w:r w:rsidR="00C436E3">
        <w:t xml:space="preserve"> mandatory charges for parents in relation to free hours.</w:t>
      </w:r>
    </w:p>
    <w:p w14:paraId="123B63EF" w14:textId="648ABD81" w:rsidR="00C436E3" w:rsidRDefault="00C436E3" w:rsidP="00150193">
      <w:pPr>
        <w:pStyle w:val="TNCBodyText"/>
      </w:pPr>
      <w:r>
        <w:t xml:space="preserve">Government funding will not cover the costs of meals, </w:t>
      </w:r>
      <w:ins w:id="123" w:author="Emma Mackay" w:date="2026-02-05T12:42:00Z">
        <w:r w:rsidR="003C219C">
          <w:t xml:space="preserve">snacks, </w:t>
        </w:r>
      </w:ins>
      <w:r>
        <w:t>other consumables, additional hours or additional services.</w:t>
      </w:r>
    </w:p>
    <w:p w14:paraId="54A6FFBF" w14:textId="0A2F7955" w:rsidR="00375557" w:rsidRDefault="00375557" w:rsidP="00150193">
      <w:pPr>
        <w:pStyle w:val="TNCBodyText"/>
      </w:pPr>
      <w:r>
        <w:t>The nursery may charge parents for the following extras in connection with free hours; however, these charges will be voluntary for parents:</w:t>
      </w:r>
    </w:p>
    <w:p w14:paraId="6A40047D" w14:textId="68D5A1F6" w:rsidR="00375557" w:rsidDel="00877CE5" w:rsidRDefault="00375557" w:rsidP="00CF6B54">
      <w:pPr>
        <w:pStyle w:val="TNCBodyText"/>
        <w:numPr>
          <w:ilvl w:val="0"/>
          <w:numId w:val="19"/>
        </w:numPr>
        <w:rPr>
          <w:del w:id="124" w:author="Emma Mackay" w:date="2026-02-05T12:42:00Z"/>
        </w:rPr>
      </w:pPr>
      <w:del w:id="125" w:author="Emma Mackay" w:date="2026-02-05T12:42:00Z">
        <w:r w:rsidDel="00877CE5">
          <w:delText>Consumables to be used by the child, e.g. nappies or sun cream</w:delText>
        </w:r>
      </w:del>
    </w:p>
    <w:p w14:paraId="64CE6294" w14:textId="4E262182" w:rsidR="00375557" w:rsidRDefault="00375557" w:rsidP="00CF6B54">
      <w:pPr>
        <w:pStyle w:val="TNCBodyText"/>
        <w:numPr>
          <w:ilvl w:val="0"/>
          <w:numId w:val="19"/>
        </w:numPr>
      </w:pPr>
      <w:del w:id="126" w:author="Emma Mackay" w:date="2026-02-05T12:42:00Z">
        <w:r w:rsidDel="00877CE5">
          <w:delText>Meals and snacks</w:delText>
        </w:r>
      </w:del>
      <w:ins w:id="127" w:author="Emma Mackay" w:date="2026-02-05T12:42:00Z">
        <w:r w:rsidR="00877CE5">
          <w:t>Snacks</w:t>
        </w:r>
      </w:ins>
    </w:p>
    <w:p w14:paraId="7235E77D" w14:textId="0EBA6BA6" w:rsidR="009D4F0A" w:rsidRPr="00512245" w:rsidRDefault="009D4F0A" w:rsidP="00CF6B54">
      <w:pPr>
        <w:pStyle w:val="TNCBodyText"/>
        <w:numPr>
          <w:ilvl w:val="0"/>
          <w:numId w:val="19"/>
        </w:numPr>
        <w:rPr>
          <w:ins w:id="128" w:author="Emma Mackay" w:date="2026-02-11T12:49:00Z"/>
          <w:rPrChange w:id="129" w:author="Emma Mackay" w:date="2026-02-11T12:59:00Z">
            <w:rPr>
              <w:ins w:id="130" w:author="Emma Mackay" w:date="2026-02-11T12:49:00Z"/>
              <w:highlight w:val="yellow"/>
            </w:rPr>
          </w:rPrChange>
        </w:rPr>
      </w:pPr>
      <w:commentRangeStart w:id="131"/>
      <w:ins w:id="132" w:author="Emma Mackay" w:date="2026-02-11T12:49:00Z">
        <w:r w:rsidRPr="00512245">
          <w:rPr>
            <w:rPrChange w:id="133" w:author="Emma Mackay" w:date="2026-02-11T12:59:00Z">
              <w:rPr>
                <w:highlight w:val="yellow"/>
              </w:rPr>
            </w:rPrChange>
          </w:rPr>
          <w:t xml:space="preserve">Consumables that </w:t>
        </w:r>
      </w:ins>
      <w:ins w:id="134" w:author="Emma Mackay" w:date="2026-02-11T12:50:00Z">
        <w:r w:rsidRPr="00512245">
          <w:rPr>
            <w:rPrChange w:id="135" w:author="Emma Mackay" w:date="2026-02-11T12:59:00Z">
              <w:rPr>
                <w:highlight w:val="yellow"/>
              </w:rPr>
            </w:rPrChange>
          </w:rPr>
          <w:t xml:space="preserve">are not </w:t>
        </w:r>
      </w:ins>
      <w:ins w:id="136" w:author="Emma Mackay" w:date="2026-02-11T12:51:00Z">
        <w:r w:rsidR="00632815" w:rsidRPr="00512245">
          <w:rPr>
            <w:rPrChange w:id="137" w:author="Emma Mackay" w:date="2026-02-11T12:59:00Z">
              <w:rPr>
                <w:highlight w:val="yellow"/>
              </w:rPr>
            </w:rPrChange>
          </w:rPr>
          <w:t xml:space="preserve">necessary for </w:t>
        </w:r>
      </w:ins>
      <w:ins w:id="138" w:author="Emma Mackay" w:date="2026-02-11T12:57:00Z">
        <w:r w:rsidR="0052447D" w:rsidRPr="00512245">
          <w:rPr>
            <w:rPrChange w:id="139" w:author="Emma Mackay" w:date="2026-02-11T12:59:00Z">
              <w:rPr>
                <w:highlight w:val="yellow"/>
              </w:rPr>
            </w:rPrChange>
          </w:rPr>
          <w:t xml:space="preserve">the effective </w:t>
        </w:r>
      </w:ins>
      <w:ins w:id="140" w:author="Emma Mackay" w:date="2026-02-11T12:50:00Z">
        <w:r w:rsidRPr="00512245">
          <w:rPr>
            <w:rPrChange w:id="141" w:author="Emma Mackay" w:date="2026-02-11T12:59:00Z">
              <w:rPr>
                <w:highlight w:val="yellow"/>
              </w:rPr>
            </w:rPrChange>
          </w:rPr>
          <w:t>delivery of the EYFS</w:t>
        </w:r>
      </w:ins>
      <w:ins w:id="142" w:author="Emma Mackay" w:date="2026-02-11T12:58:00Z">
        <w:r w:rsidR="007C6909" w:rsidRPr="00512245">
          <w:rPr>
            <w:rPrChange w:id="143" w:author="Emma Mackay" w:date="2026-02-11T12:59:00Z">
              <w:rPr>
                <w:highlight w:val="yellow"/>
              </w:rPr>
            </w:rPrChange>
          </w:rPr>
          <w:t xml:space="preserve"> statutory framework</w:t>
        </w:r>
      </w:ins>
      <w:ins w:id="144" w:author="Emma Mackay" w:date="2026-02-11T12:50:00Z">
        <w:r w:rsidR="007A3A73" w:rsidRPr="00512245">
          <w:rPr>
            <w:rPrChange w:id="145" w:author="Emma Mackay" w:date="2026-02-11T12:59:00Z">
              <w:rPr>
                <w:highlight w:val="yellow"/>
              </w:rPr>
            </w:rPrChange>
          </w:rPr>
          <w:t xml:space="preserve">, but which enhance </w:t>
        </w:r>
      </w:ins>
      <w:ins w:id="146" w:author="Emma Mackay" w:date="2026-02-11T12:51:00Z">
        <w:r w:rsidR="00C94953" w:rsidRPr="00512245">
          <w:rPr>
            <w:rPrChange w:id="147" w:author="Emma Mackay" w:date="2026-02-11T12:59:00Z">
              <w:rPr>
                <w:highlight w:val="yellow"/>
              </w:rPr>
            </w:rPrChange>
          </w:rPr>
          <w:t>the children</w:t>
        </w:r>
        <w:r w:rsidR="00C94953" w:rsidRPr="00512245">
          <w:rPr>
            <w:rFonts w:hint="cs"/>
            <w:rPrChange w:id="148" w:author="Emma Mackay" w:date="2026-02-11T12:59:00Z">
              <w:rPr>
                <w:rFonts w:hint="cs"/>
                <w:highlight w:val="yellow"/>
              </w:rPr>
            </w:rPrChange>
          </w:rPr>
          <w:t>’</w:t>
        </w:r>
        <w:r w:rsidR="00C94953" w:rsidRPr="00512245">
          <w:rPr>
            <w:rPrChange w:id="149" w:author="Emma Mackay" w:date="2026-02-11T12:59:00Z">
              <w:rPr>
                <w:highlight w:val="yellow"/>
              </w:rPr>
            </w:rPrChange>
          </w:rPr>
          <w:t>s nursery experience</w:t>
        </w:r>
        <w:r w:rsidR="004A4B24" w:rsidRPr="00512245">
          <w:rPr>
            <w:rPrChange w:id="150" w:author="Emma Mackay" w:date="2026-02-11T12:59:00Z">
              <w:rPr>
                <w:highlight w:val="yellow"/>
              </w:rPr>
            </w:rPrChange>
          </w:rPr>
          <w:t>, such as</w:t>
        </w:r>
      </w:ins>
      <w:ins w:id="151" w:author="Emma Mackay" w:date="2026-02-11T12:53:00Z">
        <w:r w:rsidR="00FC71B6" w:rsidRPr="00512245">
          <w:rPr>
            <w:rPrChange w:id="152" w:author="Emma Mackay" w:date="2026-02-11T12:59:00Z">
              <w:rPr>
                <w:highlight w:val="yellow"/>
              </w:rPr>
            </w:rPrChange>
          </w:rPr>
          <w:t xml:space="preserve"> supplies for cooking, messy play</w:t>
        </w:r>
      </w:ins>
      <w:ins w:id="153" w:author="Emma Mackay" w:date="2026-02-11T12:54:00Z">
        <w:r w:rsidR="004F5BF7" w:rsidRPr="00512245">
          <w:rPr>
            <w:rPrChange w:id="154" w:author="Emma Mackay" w:date="2026-02-11T12:59:00Z">
              <w:rPr>
                <w:highlight w:val="yellow"/>
              </w:rPr>
            </w:rPrChange>
          </w:rPr>
          <w:t>, extra craft materials (beyond paper, paint, glue</w:t>
        </w:r>
        <w:r w:rsidR="002C504F" w:rsidRPr="00512245">
          <w:rPr>
            <w:rPrChange w:id="155" w:author="Emma Mackay" w:date="2026-02-11T12:59:00Z">
              <w:rPr>
                <w:highlight w:val="yellow"/>
              </w:rPr>
            </w:rPrChange>
          </w:rPr>
          <w:t>, crayons) and gardening</w:t>
        </w:r>
      </w:ins>
      <w:ins w:id="156" w:author="Emma Mackay" w:date="2026-02-11T12:55:00Z">
        <w:r w:rsidR="00644E73" w:rsidRPr="00512245">
          <w:rPr>
            <w:rPrChange w:id="157" w:author="Emma Mackay" w:date="2026-02-11T12:59:00Z">
              <w:rPr>
                <w:highlight w:val="yellow"/>
              </w:rPr>
            </w:rPrChange>
          </w:rPr>
          <w:t xml:space="preserve">, as well as supplies </w:t>
        </w:r>
      </w:ins>
      <w:ins w:id="158" w:author="Emma Mackay" w:date="2026-02-11T12:56:00Z">
        <w:r w:rsidR="003D25D9" w:rsidRPr="00512245">
          <w:rPr>
            <w:rPrChange w:id="159" w:author="Emma Mackay" w:date="2026-02-11T12:59:00Z">
              <w:rPr>
                <w:highlight w:val="yellow"/>
              </w:rPr>
            </w:rPrChange>
          </w:rPr>
          <w:t xml:space="preserve">and gifts </w:t>
        </w:r>
      </w:ins>
      <w:ins w:id="160" w:author="Emma Mackay" w:date="2026-02-11T12:55:00Z">
        <w:r w:rsidR="00644E73" w:rsidRPr="00512245">
          <w:rPr>
            <w:rPrChange w:id="161" w:author="Emma Mackay" w:date="2026-02-11T12:59:00Z">
              <w:rPr>
                <w:highlight w:val="yellow"/>
              </w:rPr>
            </w:rPrChange>
          </w:rPr>
          <w:t xml:space="preserve">for </w:t>
        </w:r>
      </w:ins>
      <w:ins w:id="162" w:author="Emma Mackay" w:date="2026-02-11T12:56:00Z">
        <w:r w:rsidR="006C1B66" w:rsidRPr="00512245">
          <w:rPr>
            <w:rPrChange w:id="163" w:author="Emma Mackay" w:date="2026-02-11T12:59:00Z">
              <w:rPr>
                <w:highlight w:val="yellow"/>
              </w:rPr>
            </w:rPrChange>
          </w:rPr>
          <w:t xml:space="preserve">festivals </w:t>
        </w:r>
      </w:ins>
      <w:ins w:id="164" w:author="Emma Mackay" w:date="2026-02-11T12:58:00Z">
        <w:r w:rsidR="007A7511" w:rsidRPr="00512245">
          <w:rPr>
            <w:rPrChange w:id="165" w:author="Emma Mackay" w:date="2026-02-11T12:59:00Z">
              <w:rPr>
                <w:highlight w:val="yellow"/>
              </w:rPr>
            </w:rPrChange>
          </w:rPr>
          <w:t xml:space="preserve">throughout the year </w:t>
        </w:r>
      </w:ins>
      <w:ins w:id="166" w:author="Emma Mackay" w:date="2026-02-11T12:56:00Z">
        <w:r w:rsidR="006C1B66" w:rsidRPr="00512245">
          <w:rPr>
            <w:rPrChange w:id="167" w:author="Emma Mackay" w:date="2026-02-11T12:59:00Z">
              <w:rPr>
                <w:highlight w:val="yellow"/>
              </w:rPr>
            </w:rPrChange>
          </w:rPr>
          <w:t xml:space="preserve">and </w:t>
        </w:r>
      </w:ins>
      <w:ins w:id="168" w:author="Emma Mackay" w:date="2026-02-11T12:55:00Z">
        <w:r w:rsidR="00644E73" w:rsidRPr="00512245">
          <w:rPr>
            <w:rPrChange w:id="169" w:author="Emma Mackay" w:date="2026-02-11T12:59:00Z">
              <w:rPr>
                <w:highlight w:val="yellow"/>
              </w:rPr>
            </w:rPrChange>
          </w:rPr>
          <w:t xml:space="preserve">celebrations </w:t>
        </w:r>
      </w:ins>
      <w:ins w:id="170" w:author="Emma Mackay" w:date="2026-02-11T12:56:00Z">
        <w:r w:rsidR="003D25D9" w:rsidRPr="00512245">
          <w:rPr>
            <w:rPrChange w:id="171" w:author="Emma Mackay" w:date="2026-02-11T12:59:00Z">
              <w:rPr>
                <w:highlight w:val="yellow"/>
              </w:rPr>
            </w:rPrChange>
          </w:rPr>
          <w:t xml:space="preserve">such as </w:t>
        </w:r>
        <w:r w:rsidR="006C1B66" w:rsidRPr="00512245">
          <w:rPr>
            <w:rPrChange w:id="172" w:author="Emma Mackay" w:date="2026-02-11T12:59:00Z">
              <w:rPr>
                <w:highlight w:val="yellow"/>
              </w:rPr>
            </w:rPrChange>
          </w:rPr>
          <w:t>graduation</w:t>
        </w:r>
      </w:ins>
      <w:commentRangeEnd w:id="131"/>
      <w:r w:rsidR="005B3CA5" w:rsidRPr="00512245">
        <w:rPr>
          <w:rStyle w:val="CommentReference"/>
          <w:sz w:val="22"/>
          <w:szCs w:val="22"/>
          <w:rPrChange w:id="173" w:author="Emma Mackay" w:date="2026-02-11T12:59:00Z">
            <w:rPr>
              <w:rStyle w:val="CommentReference"/>
              <w:sz w:val="22"/>
              <w:szCs w:val="22"/>
              <w:highlight w:val="yellow"/>
            </w:rPr>
          </w:rPrChange>
        </w:rPr>
        <w:commentReference w:id="131"/>
      </w:r>
      <w:ins w:id="174" w:author="Emma Mackay" w:date="2026-02-11T12:54:00Z">
        <w:r w:rsidR="002C504F" w:rsidRPr="00512245">
          <w:rPr>
            <w:rPrChange w:id="175" w:author="Emma Mackay" w:date="2026-02-11T12:59:00Z">
              <w:rPr>
                <w:highlight w:val="yellow"/>
              </w:rPr>
            </w:rPrChange>
          </w:rPr>
          <w:t xml:space="preserve">. </w:t>
        </w:r>
      </w:ins>
    </w:p>
    <w:p w14:paraId="2BF5887A" w14:textId="285E4540" w:rsidR="00375557" w:rsidRPr="00512245" w:rsidDel="007C6909" w:rsidRDefault="00375557" w:rsidP="00CF6B54">
      <w:pPr>
        <w:pStyle w:val="TNCBodyText"/>
        <w:numPr>
          <w:ilvl w:val="0"/>
          <w:numId w:val="19"/>
        </w:numPr>
        <w:rPr>
          <w:del w:id="176" w:author="Emma Mackay" w:date="2026-02-11T12:58:00Z"/>
        </w:rPr>
      </w:pPr>
      <w:del w:id="177" w:author="Emma Mackay" w:date="2026-02-11T12:58:00Z">
        <w:r w:rsidRPr="00512245" w:rsidDel="007C6909">
          <w:delText>Extra optional activities, e.g. events, celebrations, specialist tuition, or other activities that are not directly related or necessary for the delivery of the EYFS statutory framework</w:delText>
        </w:r>
      </w:del>
    </w:p>
    <w:p w14:paraId="3E72ABDE" w14:textId="5BEF80E4" w:rsidR="00EC209E" w:rsidRDefault="00EC209E" w:rsidP="00150193">
      <w:pPr>
        <w:pStyle w:val="TNCBodyText"/>
      </w:pPr>
      <w:r>
        <w:lastRenderedPageBreak/>
        <w:t xml:space="preserve">The nursery may also charge parents for any additional, private paid hours according </w:t>
      </w:r>
      <w:r w:rsidR="00BA6C76">
        <w:t>to its</w:t>
      </w:r>
      <w:r>
        <w:t xml:space="preserve"> usual terms and conditions </w:t>
      </w:r>
      <w:r w:rsidR="00A7404D">
        <w:t>and with the condition that taking up private paid hours is not a condition of accessing a free place.</w:t>
      </w:r>
    </w:p>
    <w:p w14:paraId="514D7B15" w14:textId="180F17BE" w:rsidR="007A2E77" w:rsidRPr="003B78A3" w:rsidRDefault="007A2E77" w:rsidP="007A2E77">
      <w:pPr>
        <w:pStyle w:val="TNCBodyText"/>
      </w:pPr>
      <w:r w:rsidRPr="003B78A3">
        <w:t>The nursery will deliver funded hours as follows</w:t>
      </w:r>
      <w:r w:rsidR="00952844" w:rsidRPr="003B78A3">
        <w:t>:</w:t>
      </w:r>
    </w:p>
    <w:p w14:paraId="2477BA15" w14:textId="1AD7012F" w:rsidR="007A2E77" w:rsidRPr="003B78A3" w:rsidRDefault="00095EC4" w:rsidP="007A2E77">
      <w:pPr>
        <w:pStyle w:val="TNCBodyText"/>
        <w:numPr>
          <w:ilvl w:val="0"/>
          <w:numId w:val="30"/>
        </w:numPr>
      </w:pPr>
      <w:hyperlink w:anchor="_Eligibility_for_15" w:history="1">
        <w:r w:rsidR="007A2E77" w:rsidRPr="00E23753">
          <w:rPr>
            <w:rStyle w:val="Hyperlink"/>
            <w:b/>
            <w:bCs/>
          </w:rPr>
          <w:t>All 3- and 4-year-olds (universal entitlement)</w:t>
        </w:r>
      </w:hyperlink>
      <w:r w:rsidR="007A2E77" w:rsidRPr="00CF6B54">
        <w:t>:</w:t>
      </w:r>
      <w:r w:rsidR="007A2E77" w:rsidRPr="003B78A3">
        <w:t xml:space="preserve"> </w:t>
      </w:r>
      <w:r w:rsidR="007A2E77" w:rsidRPr="00CF6B54">
        <w:t>570 hours</w:t>
      </w:r>
      <w:r w:rsidR="007A2E77" w:rsidRPr="003B78A3">
        <w:t xml:space="preserve"> per year </w:t>
      </w:r>
      <w:ins w:id="178" w:author="Emma Mackay" w:date="2026-02-05T13:12:00Z">
        <w:r w:rsidR="00F61AB1">
          <w:t>– 15 hours per week</w:t>
        </w:r>
      </w:ins>
      <w:ins w:id="179" w:author="Emma Mackay" w:date="2026-02-05T13:14:00Z">
        <w:r w:rsidR="008B4940">
          <w:t xml:space="preserve"> </w:t>
        </w:r>
        <w:r w:rsidR="00D25076">
          <w:t>spread</w:t>
        </w:r>
      </w:ins>
      <w:ins w:id="180" w:author="Emma Mackay" w:date="2026-02-05T13:12:00Z">
        <w:r w:rsidR="00F61AB1">
          <w:t xml:space="preserve"> </w:t>
        </w:r>
      </w:ins>
      <w:del w:id="181" w:author="Emma Mackay" w:date="2026-02-05T13:09:00Z">
        <w:r w:rsidR="00E31A42" w:rsidRPr="003B78A3" w:rsidDel="00273571">
          <w:rPr>
            <w:rFonts w:hint="cs"/>
          </w:rPr>
          <w:delText>–</w:delText>
        </w:r>
        <w:r w:rsidR="00E31A42" w:rsidRPr="003B78A3" w:rsidDel="00273571">
          <w:delText xml:space="preserve"> </w:delText>
        </w:r>
      </w:del>
      <w:r w:rsidR="00257958" w:rsidRPr="00CF6B54">
        <w:t xml:space="preserve">over </w:t>
      </w:r>
      <w:del w:id="182" w:author="Emma Mackay" w:date="2026-02-05T13:09:00Z">
        <w:r w:rsidR="00257958" w:rsidRPr="00CF6B54" w:rsidDel="00273571">
          <w:delText xml:space="preserve">no fewer than </w:delText>
        </w:r>
      </w:del>
      <w:r w:rsidR="00257958" w:rsidRPr="00CF6B54">
        <w:t xml:space="preserve">38 weeks of the year </w:t>
      </w:r>
      <w:ins w:id="183" w:author="Emma Mackay" w:date="2026-02-05T13:13:00Z">
        <w:r w:rsidR="003141AA">
          <w:t xml:space="preserve">(i.e. term time) </w:t>
        </w:r>
      </w:ins>
      <w:ins w:id="184" w:author="Emma Mackay" w:date="2026-02-05T13:16:00Z">
        <w:r w:rsidR="00E6781E">
          <w:t xml:space="preserve">- </w:t>
        </w:r>
      </w:ins>
      <w:del w:id="185" w:author="Emma Mackay" w:date="2026-02-05T13:09:00Z">
        <w:r w:rsidR="00257958" w:rsidRPr="00CF6B54" w:rsidDel="00273571">
          <w:delText xml:space="preserve">and up to </w:delText>
        </w:r>
        <w:r w:rsidR="00674916" w:rsidRPr="00CF6B54" w:rsidDel="00273571">
          <w:delText>52 weeks of the year</w:delText>
        </w:r>
        <w:r w:rsidR="00E31A42" w:rsidRPr="003B78A3" w:rsidDel="00273571">
          <w:delText xml:space="preserve"> </w:delText>
        </w:r>
        <w:r w:rsidR="00E31A42" w:rsidRPr="003B78A3" w:rsidDel="00273571">
          <w:rPr>
            <w:rFonts w:hint="cs"/>
          </w:rPr>
          <w:delText>–</w:delText>
        </w:r>
        <w:r w:rsidR="007A2E77" w:rsidRPr="003B78A3" w:rsidDel="00273571">
          <w:delText xml:space="preserve"> </w:delText>
        </w:r>
      </w:del>
      <w:r w:rsidR="007A2E77" w:rsidRPr="003B78A3">
        <w:t xml:space="preserve">from the term after the third birthday until compulsory </w:t>
      </w:r>
      <w:r w:rsidR="002D67F9">
        <w:t>nursery</w:t>
      </w:r>
      <w:r w:rsidR="007A2E77" w:rsidRPr="003B78A3">
        <w:t xml:space="preserve"> age. </w:t>
      </w:r>
    </w:p>
    <w:p w14:paraId="202A8F39" w14:textId="09D775F0" w:rsidR="007A2E77" w:rsidRPr="00471DE8" w:rsidRDefault="00095EC4" w:rsidP="007A2E77">
      <w:pPr>
        <w:pStyle w:val="TNCBodyText"/>
        <w:numPr>
          <w:ilvl w:val="0"/>
          <w:numId w:val="30"/>
        </w:numPr>
      </w:pPr>
      <w:hyperlink w:anchor="_[Updated]_Eligibility_for" w:history="1">
        <w:r w:rsidR="007A2E77" w:rsidRPr="00E23753">
          <w:rPr>
            <w:rStyle w:val="Hyperlink"/>
            <w:b/>
            <w:bCs/>
          </w:rPr>
          <w:t>Disadvantaged 2-year-olds</w:t>
        </w:r>
      </w:hyperlink>
      <w:r w:rsidR="007A2E77" w:rsidRPr="00CF6B54">
        <w:t>:</w:t>
      </w:r>
      <w:r w:rsidR="007A2E77" w:rsidRPr="00471DE8">
        <w:t xml:space="preserve"> </w:t>
      </w:r>
      <w:r w:rsidR="007A2E77" w:rsidRPr="00CF6B54">
        <w:t>570 hours</w:t>
      </w:r>
      <w:r w:rsidR="007A2E77" w:rsidRPr="00471DE8">
        <w:t xml:space="preserve"> per year </w:t>
      </w:r>
      <w:r w:rsidR="004A473F" w:rsidRPr="00471DE8">
        <w:rPr>
          <w:rFonts w:hint="cs"/>
        </w:rPr>
        <w:t>–</w:t>
      </w:r>
      <w:r w:rsidR="004A473F" w:rsidRPr="00471DE8">
        <w:t xml:space="preserve"> </w:t>
      </w:r>
      <w:r w:rsidR="007A2E77" w:rsidRPr="00471DE8">
        <w:t>normally 15 hours</w:t>
      </w:r>
      <w:r w:rsidR="004A473F" w:rsidRPr="00471DE8">
        <w:t xml:space="preserve"> per </w:t>
      </w:r>
      <w:r w:rsidR="007A2E77" w:rsidRPr="00471DE8">
        <w:t>week</w:t>
      </w:r>
      <w:r w:rsidR="004A473F" w:rsidRPr="00471DE8">
        <w:t xml:space="preserve"> </w:t>
      </w:r>
      <w:ins w:id="186" w:author="Emma Mackay" w:date="2026-02-05T13:15:00Z">
        <w:r w:rsidR="00D25076">
          <w:t xml:space="preserve">spread over 38 weeks of the year (i.e. term time) </w:t>
        </w:r>
      </w:ins>
      <w:r w:rsidR="004A473F" w:rsidRPr="00471DE8">
        <w:rPr>
          <w:rFonts w:hint="cs"/>
        </w:rPr>
        <w:t>–</w:t>
      </w:r>
      <w:r w:rsidR="007A2E77" w:rsidRPr="00471DE8">
        <w:t xml:space="preserve"> from the term after eligibility and the second birthday; once taken up, this will continue until the child becomes eligible for the universal </w:t>
      </w:r>
      <w:r w:rsidR="00E31A42" w:rsidRPr="00471DE8">
        <w:t>entitlement</w:t>
      </w:r>
    </w:p>
    <w:p w14:paraId="78EDF35F" w14:textId="1F17FAA9" w:rsidR="007A2E77" w:rsidRPr="009C0174" w:rsidRDefault="00095EC4" w:rsidP="00CF6B54">
      <w:pPr>
        <w:pStyle w:val="TNCBodyText"/>
        <w:numPr>
          <w:ilvl w:val="0"/>
          <w:numId w:val="30"/>
        </w:numPr>
      </w:pPr>
      <w:hyperlink w:anchor="_[New]_Working_parent" w:history="1">
        <w:r w:rsidR="007A2E77" w:rsidRPr="00E23753">
          <w:rPr>
            <w:rStyle w:val="Hyperlink"/>
            <w:b/>
            <w:bCs/>
          </w:rPr>
          <w:t>Working-parent entitlement (children aged 9 months and above)</w:t>
        </w:r>
      </w:hyperlink>
      <w:r w:rsidR="007A2E77" w:rsidRPr="00CF6B54">
        <w:t>:</w:t>
      </w:r>
      <w:r w:rsidR="004A74A4" w:rsidRPr="009C0174">
        <w:t xml:space="preserve"> </w:t>
      </w:r>
      <w:r w:rsidR="00447961" w:rsidRPr="00447961">
        <w:t xml:space="preserve">Children aged 9 months and above will be entitled to 1,140 hours of free childcare each year if their parents meet the working-parent eligibility criteria. This is </w:t>
      </w:r>
      <w:del w:id="187" w:author="Emma Mackay" w:date="2026-02-05T13:08:00Z">
        <w:r w:rsidR="00447961" w:rsidRPr="00447961" w:rsidDel="00A63735">
          <w:delText xml:space="preserve">usually </w:delText>
        </w:r>
      </w:del>
      <w:r w:rsidR="00447961" w:rsidRPr="00447961">
        <w:t xml:space="preserve">offered as 30 hours per week </w:t>
      </w:r>
      <w:ins w:id="188" w:author="Emma Mackay" w:date="2026-02-05T13:15:00Z">
        <w:r w:rsidR="004E1741">
          <w:t>spread over 38 weeks (i.e. term time).</w:t>
        </w:r>
      </w:ins>
      <w:del w:id="189" w:author="Emma Mackay" w:date="2026-02-05T13:17:00Z">
        <w:r w:rsidR="00447961" w:rsidRPr="00447961" w:rsidDel="008C75EC">
          <w:delText>during term time.</w:delText>
        </w:r>
      </w:del>
    </w:p>
    <w:p w14:paraId="5B9E6CDC" w14:textId="1DA54855" w:rsidR="007A2E77" w:rsidRPr="00CF2648" w:rsidRDefault="00095EC4" w:rsidP="007A2E77">
      <w:pPr>
        <w:pStyle w:val="TNCBodyText"/>
        <w:numPr>
          <w:ilvl w:val="0"/>
          <w:numId w:val="30"/>
        </w:numPr>
      </w:pPr>
      <w:hyperlink w:anchor="_[New]_Eligibility_for" w:history="1">
        <w:r w:rsidR="007A2E77" w:rsidRPr="00E23753">
          <w:rPr>
            <w:rStyle w:val="Hyperlink"/>
            <w:b/>
            <w:bCs/>
          </w:rPr>
          <w:t>Children in foster care</w:t>
        </w:r>
      </w:hyperlink>
      <w:r w:rsidR="007A2E77" w:rsidRPr="00CF6B54">
        <w:t>:</w:t>
      </w:r>
      <w:r w:rsidR="007A2E77" w:rsidRPr="00CF2648">
        <w:t xml:space="preserve"> </w:t>
      </w:r>
      <w:r w:rsidR="00952844" w:rsidRPr="00CF2648">
        <w:t>The nursery</w:t>
      </w:r>
      <w:r w:rsidR="007A2E77" w:rsidRPr="00CF2648">
        <w:t xml:space="preserve"> will apply the extended working-parent rules where the foster parent is in paid work and where this aligns with the child</w:t>
      </w:r>
      <w:r w:rsidR="007A2E77" w:rsidRPr="00CF2648">
        <w:rPr>
          <w:rFonts w:hint="cs"/>
        </w:rPr>
        <w:t>’</w:t>
      </w:r>
      <w:r w:rsidR="007A2E77" w:rsidRPr="00CF2648">
        <w:t xml:space="preserve">s care plan; the minimum income test will </w:t>
      </w:r>
      <w:r w:rsidR="007A2E77" w:rsidRPr="00CF6B54">
        <w:t>not</w:t>
      </w:r>
      <w:r w:rsidR="007A2E77" w:rsidRPr="00CF2648">
        <w:t xml:space="preserve"> apply to foster parents</w:t>
      </w:r>
    </w:p>
    <w:p w14:paraId="6F48BF62" w14:textId="74B1650D" w:rsidR="000A7CAD" w:rsidRPr="00150193" w:rsidRDefault="0045063A" w:rsidP="00150193">
      <w:pPr>
        <w:pStyle w:val="TNCBodyText"/>
      </w:pPr>
      <w:r w:rsidRPr="0045063A">
        <w:t>Any provision that goes beyond the funded entitlements for eligible parents will incur a charge, and parents will be responsible for covering the additional cost.</w:t>
      </w:r>
      <w:r>
        <w:t xml:space="preserve"> </w:t>
      </w:r>
    </w:p>
    <w:p w14:paraId="53D2FD32" w14:textId="4872B23F" w:rsidR="00A427D7" w:rsidRDefault="006D3DAB" w:rsidP="00150193">
      <w:pPr>
        <w:pStyle w:val="TNCBodyText"/>
      </w:pPr>
      <w:r>
        <w:t>The nursery will not charge parents for the following in connection with entitlement hours:</w:t>
      </w:r>
    </w:p>
    <w:p w14:paraId="65441F7B" w14:textId="5F3ACAFA" w:rsidR="006D3DAB" w:rsidRDefault="006D3DAB" w:rsidP="00CF6B54">
      <w:pPr>
        <w:pStyle w:val="TNCBodyText"/>
        <w:numPr>
          <w:ilvl w:val="0"/>
          <w:numId w:val="31"/>
        </w:numPr>
      </w:pPr>
      <w:r>
        <w:t xml:space="preserve">Top-up fees, i.e. any difference between the nursery’s normal charge to parents and the funding </w:t>
      </w:r>
      <w:r w:rsidR="002E5492">
        <w:t>it receives from the LA to deliver free places.</w:t>
      </w:r>
    </w:p>
    <w:p w14:paraId="6F274D6C" w14:textId="5110C7DA" w:rsidR="002E5492" w:rsidRDefault="002E5492" w:rsidP="00CF6B54">
      <w:pPr>
        <w:pStyle w:val="TNCBodyText"/>
        <w:numPr>
          <w:ilvl w:val="0"/>
          <w:numId w:val="31"/>
        </w:numPr>
      </w:pPr>
      <w:r>
        <w:t>The supply of or use of materials or learning resources that are necessary for the effective delivery of childcare.</w:t>
      </w:r>
    </w:p>
    <w:p w14:paraId="64A3E4F4" w14:textId="4B3DB40F" w:rsidR="002E5492" w:rsidRDefault="002E5492" w:rsidP="00CF6B54">
      <w:pPr>
        <w:pStyle w:val="TNCBodyText"/>
        <w:numPr>
          <w:ilvl w:val="0"/>
          <w:numId w:val="31"/>
        </w:numPr>
      </w:pPr>
      <w:r>
        <w:t>Business running costs.</w:t>
      </w:r>
    </w:p>
    <w:p w14:paraId="31BA6FC5" w14:textId="1E859F9F" w:rsidR="002E5492" w:rsidDel="00BF4C92" w:rsidRDefault="002E5492" w:rsidP="00CF6B54">
      <w:pPr>
        <w:pStyle w:val="TNCBodyText"/>
        <w:numPr>
          <w:ilvl w:val="0"/>
          <w:numId w:val="31"/>
        </w:numPr>
        <w:rPr>
          <w:del w:id="190" w:author="Emma Mackay" w:date="2026-02-11T13:28:00Z"/>
        </w:rPr>
      </w:pPr>
      <w:del w:id="191" w:author="Emma Mackay" w:date="2026-02-11T13:28:00Z">
        <w:r w:rsidDel="00BF4C92">
          <w:delText>Registration fees</w:delText>
        </w:r>
        <w:r w:rsidR="00F6594B" w:rsidDel="00BF4C92">
          <w:delText>.</w:delText>
        </w:r>
      </w:del>
    </w:p>
    <w:p w14:paraId="30428092" w14:textId="537CE019" w:rsidR="00F6594B" w:rsidRDefault="00F6594B" w:rsidP="00CF6B54">
      <w:pPr>
        <w:pStyle w:val="TNCBodyText"/>
        <w:numPr>
          <w:ilvl w:val="0"/>
          <w:numId w:val="31"/>
        </w:numPr>
      </w:pPr>
      <w:r>
        <w:t>Non-refundable deposits</w:t>
      </w:r>
      <w:ins w:id="192" w:author="Emma Mackay" w:date="2026-02-11T13:28:00Z">
        <w:r w:rsidR="00C06086">
          <w:t xml:space="preserve"> or reg</w:t>
        </w:r>
        <w:r w:rsidR="00BF4C92">
          <w:t>istration fees</w:t>
        </w:r>
      </w:ins>
      <w:r>
        <w:t>.</w:t>
      </w:r>
    </w:p>
    <w:p w14:paraId="3A967A22" w14:textId="316B7E9C" w:rsidR="00F6594B" w:rsidRDefault="00F6594B" w:rsidP="00CF6B54">
      <w:pPr>
        <w:pStyle w:val="TNCBodyText"/>
        <w:numPr>
          <w:ilvl w:val="0"/>
          <w:numId w:val="31"/>
        </w:numPr>
      </w:pPr>
      <w:r>
        <w:t>General charges</w:t>
      </w:r>
      <w:r w:rsidR="00043BE7">
        <w:t xml:space="preserve"> or any other supplementary charges on top of the free hours.</w:t>
      </w:r>
    </w:p>
    <w:p w14:paraId="2C9F0F7D" w14:textId="2120BD57" w:rsidR="00043BE7" w:rsidRDefault="00043BE7" w:rsidP="00D205AD">
      <w:pPr>
        <w:pStyle w:val="TNCBodyText"/>
        <w:numPr>
          <w:ilvl w:val="0"/>
          <w:numId w:val="31"/>
        </w:numPr>
      </w:pPr>
      <w:r>
        <w:t>Any additional fees that are not specifically identified and itemised as being for chargeable extras.</w:t>
      </w:r>
    </w:p>
    <w:p w14:paraId="50CC5E48" w14:textId="525F56B7" w:rsidR="00AE3920" w:rsidRPr="00150193" w:rsidRDefault="00AE3920" w:rsidP="00AE3920">
      <w:pPr>
        <w:pStyle w:val="TNCBodyText"/>
      </w:pPr>
      <w:r w:rsidRPr="00AE3920">
        <w:t xml:space="preserve">The above </w:t>
      </w:r>
      <w:r>
        <w:t>will only apply</w:t>
      </w:r>
      <w:r w:rsidRPr="00AE3920">
        <w:t xml:space="preserve"> in relation to the Government’s free entitlement hours. Where a child attends provision beyond their funded entitlement, additional charges may apply. </w:t>
      </w:r>
      <w:r w:rsidR="0007320D">
        <w:t>These charges, however,</w:t>
      </w:r>
      <w:r w:rsidRPr="00AE3920">
        <w:t xml:space="preserve"> will never be a condition of accessing the free hours and will be clearly itemised as payable extras.</w:t>
      </w:r>
    </w:p>
    <w:p w14:paraId="68EB9C9A" w14:textId="4EC8DB5C" w:rsidR="00690156" w:rsidRDefault="00D667DA" w:rsidP="00150193">
      <w:pPr>
        <w:pStyle w:val="TNCBodyText"/>
      </w:pPr>
      <w:del w:id="193" w:author="Emma Mackay" w:date="2026-02-11T13:29:00Z">
        <w:r w:rsidRPr="00CF6B54" w:rsidDel="001A3A17">
          <w:rPr>
            <w:b/>
            <w:bCs/>
            <w:shd w:val="clear" w:color="auto" w:fill="ECECEC"/>
          </w:rPr>
          <w:delText>[If your nursery does not have a website,</w:delText>
        </w:r>
        <w:r w:rsidR="00D379B2" w:rsidRPr="00CF6B54" w:rsidDel="001A3A17">
          <w:rPr>
            <w:b/>
            <w:bCs/>
            <w:shd w:val="clear" w:color="auto" w:fill="ECECEC"/>
          </w:rPr>
          <w:delText xml:space="preserve"> this information should be published on the LA Family Information Service]</w:delText>
        </w:r>
        <w:r w:rsidR="00D379B2" w:rsidDel="001A3A17">
          <w:rPr>
            <w:b/>
            <w:bCs/>
          </w:rPr>
          <w:delText xml:space="preserve"> </w:delText>
        </w:r>
      </w:del>
      <w:r w:rsidR="00690156">
        <w:t xml:space="preserve">The costs of chargeable extras will be published on the </w:t>
      </w:r>
      <w:r>
        <w:t>nursery</w:t>
      </w:r>
      <w:ins w:id="194" w:author="Emma Mackay" w:date="2026-02-05T12:45:00Z">
        <w:r w:rsidR="006A2FAF">
          <w:t xml:space="preserve"> section of </w:t>
        </w:r>
        <w:r w:rsidR="004A4A02">
          <w:t xml:space="preserve">the </w:t>
        </w:r>
        <w:proofErr w:type="gramStart"/>
        <w:r w:rsidR="004A4A02">
          <w:t>school’s</w:t>
        </w:r>
      </w:ins>
      <w:ins w:id="195" w:author="Emma Mackay" w:date="2026-02-05T13:04:00Z">
        <w:r w:rsidR="00D03831">
          <w:t xml:space="preserve"> </w:t>
        </w:r>
      </w:ins>
      <w:r>
        <w:t xml:space="preserve"> website</w:t>
      </w:r>
      <w:proofErr w:type="gramEnd"/>
      <w:r>
        <w:t>.</w:t>
      </w:r>
    </w:p>
    <w:p w14:paraId="396B43EE" w14:textId="03A4626D" w:rsidR="00FA5813" w:rsidRDefault="004C466D" w:rsidP="00FA5813">
      <w:pPr>
        <w:pStyle w:val="Heading2"/>
      </w:pPr>
      <w:bookmarkStart w:id="196" w:name="_Eligibility_for_free"/>
      <w:bookmarkStart w:id="197" w:name="_[Updated]_Eligibility_for"/>
      <w:bookmarkEnd w:id="196"/>
      <w:bookmarkEnd w:id="197"/>
      <w:del w:id="198" w:author="Emma Mackay" w:date="2026-02-11T13:29:00Z">
        <w:r w:rsidRPr="00BB26FA" w:rsidDel="001A3A17">
          <w:rPr>
            <w:b/>
            <w:bCs/>
            <w:color w:val="auto"/>
            <w:shd w:val="clear" w:color="auto" w:fill="398AFF"/>
          </w:rPr>
          <w:lastRenderedPageBreak/>
          <w:delText>[Updated]</w:delText>
        </w:r>
        <w:r w:rsidDel="001A3A17">
          <w:delText xml:space="preserve"> </w:delText>
        </w:r>
      </w:del>
      <w:r w:rsidR="00FA5813">
        <w:t>Eligibility for free education and childcare for two</w:t>
      </w:r>
      <w:r w:rsidR="00B72627">
        <w:t>-year-olds</w:t>
      </w:r>
    </w:p>
    <w:p w14:paraId="5B6DE9E8" w14:textId="506EFD38" w:rsidR="00ED05C8" w:rsidRDefault="004C466D" w:rsidP="00FB5264">
      <w:pPr>
        <w:pStyle w:val="TNCBodyText"/>
      </w:pPr>
      <w:del w:id="199" w:author="Emma Mackay" w:date="2026-02-11T13:29:00Z">
        <w:r w:rsidRPr="00BB26FA" w:rsidDel="001A3A17">
          <w:rPr>
            <w:b/>
            <w:bCs/>
            <w:shd w:val="clear" w:color="auto" w:fill="398AFF"/>
          </w:rPr>
          <w:delText>[</w:delText>
        </w:r>
        <w:r w:rsidR="00530B86" w:rsidDel="001A3A17">
          <w:rPr>
            <w:b/>
            <w:bCs/>
            <w:shd w:val="clear" w:color="auto" w:fill="398AFF"/>
          </w:rPr>
          <w:delText>Updated</w:delText>
        </w:r>
        <w:r w:rsidRPr="00BB26FA" w:rsidDel="001A3A17">
          <w:rPr>
            <w:b/>
            <w:bCs/>
            <w:shd w:val="clear" w:color="auto" w:fill="398AFF"/>
          </w:rPr>
          <w:delText>]</w:delText>
        </w:r>
        <w:r w:rsidDel="001A3A17">
          <w:delText xml:space="preserve"> </w:delText>
        </w:r>
      </w:del>
      <w:r w:rsidR="00FB5264" w:rsidRPr="00FB5264">
        <w:t xml:space="preserve">Parents of two-year-olds </w:t>
      </w:r>
      <w:r w:rsidR="009A52D1">
        <w:t>will be</w:t>
      </w:r>
      <w:r w:rsidR="009A52D1" w:rsidRPr="00FB5264">
        <w:t xml:space="preserve"> </w:t>
      </w:r>
      <w:r w:rsidR="00FB5264" w:rsidRPr="00FB5264">
        <w:t>eligible for free education and childcare if</w:t>
      </w:r>
      <w:r w:rsidR="00ED05C8">
        <w:t>:</w:t>
      </w:r>
    </w:p>
    <w:p w14:paraId="7C9580CA" w14:textId="56A4F8F8" w:rsidR="00FB5264" w:rsidRPr="00FB5264" w:rsidRDefault="00ED05C8" w:rsidP="00CF6B54">
      <w:pPr>
        <w:pStyle w:val="TNCBodyText"/>
        <w:numPr>
          <w:ilvl w:val="0"/>
          <w:numId w:val="32"/>
        </w:numPr>
      </w:pPr>
      <w:r>
        <w:t>T</w:t>
      </w:r>
      <w:r w:rsidR="00FB5264" w:rsidRPr="00FB5264">
        <w:t>hey live in England and receive one of the following benefits:</w:t>
      </w:r>
    </w:p>
    <w:p w14:paraId="0E7AC9C9" w14:textId="77777777" w:rsidR="00FB5264" w:rsidRPr="00FB5264" w:rsidRDefault="00FB5264" w:rsidP="00CF6B54">
      <w:pPr>
        <w:pStyle w:val="TNCBodyText"/>
        <w:numPr>
          <w:ilvl w:val="1"/>
          <w:numId w:val="32"/>
        </w:numPr>
      </w:pPr>
      <w:r w:rsidRPr="00FB5264">
        <w:t>Income Support</w:t>
      </w:r>
    </w:p>
    <w:p w14:paraId="179BD600" w14:textId="77777777" w:rsidR="00FB5264" w:rsidRPr="00FB5264" w:rsidRDefault="00FB5264" w:rsidP="00CF6B54">
      <w:pPr>
        <w:pStyle w:val="TNCBodyText"/>
        <w:numPr>
          <w:ilvl w:val="1"/>
          <w:numId w:val="32"/>
        </w:numPr>
      </w:pPr>
      <w:r w:rsidRPr="00FB5264">
        <w:t>Income-based Jobseeker’s Allowance</w:t>
      </w:r>
    </w:p>
    <w:p w14:paraId="506D7765" w14:textId="77777777" w:rsidR="00FB5264" w:rsidRPr="00FB5264" w:rsidRDefault="00FB5264" w:rsidP="00CF6B54">
      <w:pPr>
        <w:pStyle w:val="TNCBodyText"/>
        <w:numPr>
          <w:ilvl w:val="1"/>
          <w:numId w:val="32"/>
        </w:numPr>
      </w:pPr>
      <w:r w:rsidRPr="00FB5264">
        <w:t>Income-related Employment and Support Allowance</w:t>
      </w:r>
    </w:p>
    <w:p w14:paraId="128A3CC7" w14:textId="77777777" w:rsidR="00FB5264" w:rsidRPr="00FB5264" w:rsidRDefault="00FB5264" w:rsidP="00CF6B54">
      <w:pPr>
        <w:pStyle w:val="TNCBodyText"/>
        <w:numPr>
          <w:ilvl w:val="1"/>
          <w:numId w:val="32"/>
        </w:numPr>
      </w:pPr>
      <w:r w:rsidRPr="00FB5264">
        <w:t>Universal Credit – if the parent and their partner have a combined income from work of less than £15,400 a year after tax</w:t>
      </w:r>
    </w:p>
    <w:p w14:paraId="5C4A6506" w14:textId="77777777" w:rsidR="00FB5264" w:rsidRPr="00FB5264" w:rsidRDefault="00FB5264" w:rsidP="00CF6B54">
      <w:pPr>
        <w:pStyle w:val="TNCBodyText"/>
        <w:numPr>
          <w:ilvl w:val="1"/>
          <w:numId w:val="32"/>
        </w:numPr>
      </w:pPr>
      <w:r w:rsidRPr="00FB5264">
        <w:t>Tax credits and they have an annual income of under £16,190 before tax</w:t>
      </w:r>
    </w:p>
    <w:p w14:paraId="2D128301" w14:textId="77777777" w:rsidR="00FB5264" w:rsidRPr="00FB5264" w:rsidRDefault="00FB5264" w:rsidP="00CF6B54">
      <w:pPr>
        <w:pStyle w:val="TNCBodyText"/>
        <w:numPr>
          <w:ilvl w:val="1"/>
          <w:numId w:val="32"/>
        </w:numPr>
      </w:pPr>
      <w:r w:rsidRPr="00FB5264">
        <w:t>The guaranteed element of State Pension Credit</w:t>
      </w:r>
    </w:p>
    <w:p w14:paraId="3A387F73" w14:textId="77777777" w:rsidR="00FB5264" w:rsidRPr="00FB5264" w:rsidRDefault="00FB5264" w:rsidP="00CF6B54">
      <w:pPr>
        <w:pStyle w:val="TNCBodyText"/>
        <w:numPr>
          <w:ilvl w:val="1"/>
          <w:numId w:val="32"/>
        </w:numPr>
      </w:pPr>
      <w:r w:rsidRPr="00FB5264">
        <w:t>Support through part 6 of the Immigration and Asylum Act</w:t>
      </w:r>
    </w:p>
    <w:p w14:paraId="247E4090" w14:textId="77777777" w:rsidR="00FB5264" w:rsidRDefault="00FB5264" w:rsidP="00ED05C8">
      <w:pPr>
        <w:pStyle w:val="TNCBodyText"/>
        <w:numPr>
          <w:ilvl w:val="1"/>
          <w:numId w:val="32"/>
        </w:numPr>
      </w:pPr>
      <w:r w:rsidRPr="00FB5264">
        <w:t>The Working Tax Credit 4-week run on (the payment parents receive when they stop qualifying for Working Tax Credit)</w:t>
      </w:r>
    </w:p>
    <w:p w14:paraId="24A86725" w14:textId="5CF3E8FC" w:rsidR="00ED05C8" w:rsidRDefault="004C466D" w:rsidP="00ED05C8">
      <w:pPr>
        <w:pStyle w:val="TNCBodyText"/>
        <w:numPr>
          <w:ilvl w:val="0"/>
          <w:numId w:val="32"/>
        </w:numPr>
      </w:pPr>
      <w:del w:id="200" w:author="Emma Mackay" w:date="2026-02-11T13:29:00Z">
        <w:r w:rsidRPr="00BB26FA" w:rsidDel="001A3A17">
          <w:rPr>
            <w:b/>
            <w:bCs/>
            <w:shd w:val="clear" w:color="auto" w:fill="398AFF"/>
          </w:rPr>
          <w:delText>[</w:delText>
        </w:r>
        <w:r w:rsidDel="001A3A17">
          <w:rPr>
            <w:b/>
            <w:bCs/>
            <w:shd w:val="clear" w:color="auto" w:fill="398AFF"/>
          </w:rPr>
          <w:delText>New</w:delText>
        </w:r>
        <w:r w:rsidRPr="00BB26FA" w:rsidDel="001A3A17">
          <w:rPr>
            <w:b/>
            <w:bCs/>
            <w:shd w:val="clear" w:color="auto" w:fill="398AFF"/>
          </w:rPr>
          <w:delText>]</w:delText>
        </w:r>
        <w:r w:rsidDel="001A3A17">
          <w:delText xml:space="preserve"> </w:delText>
        </w:r>
      </w:del>
      <w:r w:rsidR="00ED05C8">
        <w:t>The child has a statement of SEN.</w:t>
      </w:r>
    </w:p>
    <w:p w14:paraId="576D75C8" w14:textId="546129A2" w:rsidR="00ED05C8" w:rsidRDefault="004C466D" w:rsidP="00ED05C8">
      <w:pPr>
        <w:pStyle w:val="TNCBodyText"/>
        <w:numPr>
          <w:ilvl w:val="0"/>
          <w:numId w:val="32"/>
        </w:numPr>
      </w:pPr>
      <w:del w:id="201" w:author="Emma Mackay" w:date="2026-02-11T13:29:00Z">
        <w:r w:rsidRPr="00BB26FA" w:rsidDel="001A3A17">
          <w:rPr>
            <w:b/>
            <w:bCs/>
            <w:shd w:val="clear" w:color="auto" w:fill="398AFF"/>
          </w:rPr>
          <w:delText>[</w:delText>
        </w:r>
        <w:r w:rsidDel="001A3A17">
          <w:rPr>
            <w:b/>
            <w:bCs/>
            <w:shd w:val="clear" w:color="auto" w:fill="398AFF"/>
          </w:rPr>
          <w:delText>New</w:delText>
        </w:r>
        <w:r w:rsidRPr="00BB26FA" w:rsidDel="001A3A17">
          <w:rPr>
            <w:b/>
            <w:bCs/>
            <w:shd w:val="clear" w:color="auto" w:fill="398AFF"/>
          </w:rPr>
          <w:delText>]</w:delText>
        </w:r>
        <w:r w:rsidDel="001A3A17">
          <w:delText xml:space="preserve"> </w:delText>
        </w:r>
      </w:del>
      <w:r w:rsidR="00ED05C8">
        <w:t>The child has an EHC plan</w:t>
      </w:r>
      <w:r w:rsidR="00DF0826">
        <w:t>.</w:t>
      </w:r>
    </w:p>
    <w:p w14:paraId="4BE6B704" w14:textId="0BB58272" w:rsidR="00DF0826" w:rsidRDefault="004C466D" w:rsidP="00ED05C8">
      <w:pPr>
        <w:pStyle w:val="TNCBodyText"/>
        <w:numPr>
          <w:ilvl w:val="0"/>
          <w:numId w:val="32"/>
        </w:numPr>
      </w:pPr>
      <w:del w:id="202" w:author="Emma Mackay" w:date="2026-02-11T13:29:00Z">
        <w:r w:rsidRPr="00BB26FA" w:rsidDel="001A3A17">
          <w:rPr>
            <w:b/>
            <w:bCs/>
            <w:shd w:val="clear" w:color="auto" w:fill="398AFF"/>
          </w:rPr>
          <w:delText>[</w:delText>
        </w:r>
        <w:r w:rsidDel="001A3A17">
          <w:rPr>
            <w:b/>
            <w:bCs/>
            <w:shd w:val="clear" w:color="auto" w:fill="398AFF"/>
          </w:rPr>
          <w:delText>New</w:delText>
        </w:r>
        <w:r w:rsidRPr="00BB26FA" w:rsidDel="001A3A17">
          <w:rPr>
            <w:b/>
            <w:bCs/>
            <w:shd w:val="clear" w:color="auto" w:fill="398AFF"/>
          </w:rPr>
          <w:delText>]</w:delText>
        </w:r>
        <w:r w:rsidDel="001A3A17">
          <w:delText xml:space="preserve"> </w:delText>
        </w:r>
      </w:del>
      <w:r w:rsidR="00DF0826">
        <w:t>The child is in receipt of Disability Living Allowance.</w:t>
      </w:r>
    </w:p>
    <w:p w14:paraId="379A644F" w14:textId="1ADE13D1" w:rsidR="00DF0826" w:rsidRDefault="004C466D" w:rsidP="00ED05C8">
      <w:pPr>
        <w:pStyle w:val="TNCBodyText"/>
        <w:numPr>
          <w:ilvl w:val="0"/>
          <w:numId w:val="32"/>
        </w:numPr>
      </w:pPr>
      <w:del w:id="203" w:author="Emma Mackay" w:date="2026-02-11T13:29:00Z">
        <w:r w:rsidRPr="00BB26FA" w:rsidDel="001A3A17">
          <w:rPr>
            <w:b/>
            <w:bCs/>
            <w:shd w:val="clear" w:color="auto" w:fill="398AFF"/>
          </w:rPr>
          <w:delText>[</w:delText>
        </w:r>
        <w:r w:rsidDel="001A3A17">
          <w:rPr>
            <w:b/>
            <w:bCs/>
            <w:shd w:val="clear" w:color="auto" w:fill="398AFF"/>
          </w:rPr>
          <w:delText>New</w:delText>
        </w:r>
        <w:r w:rsidRPr="00BB26FA" w:rsidDel="001A3A17">
          <w:rPr>
            <w:b/>
            <w:bCs/>
            <w:shd w:val="clear" w:color="auto" w:fill="398AFF"/>
          </w:rPr>
          <w:delText>]</w:delText>
        </w:r>
        <w:r w:rsidDel="001A3A17">
          <w:delText xml:space="preserve"> </w:delText>
        </w:r>
      </w:del>
      <w:r w:rsidR="00DF0826">
        <w:t>The child is looked after by the LA.</w:t>
      </w:r>
    </w:p>
    <w:p w14:paraId="4C507C61" w14:textId="31659D3C" w:rsidR="00DF0826" w:rsidRPr="00FB5264" w:rsidRDefault="004C466D" w:rsidP="00CF6B54">
      <w:pPr>
        <w:pStyle w:val="TNCBodyText"/>
        <w:numPr>
          <w:ilvl w:val="0"/>
          <w:numId w:val="32"/>
        </w:numPr>
      </w:pPr>
      <w:del w:id="204" w:author="Emma Mackay" w:date="2026-02-05T13:17:00Z">
        <w:r w:rsidRPr="00BB26FA" w:rsidDel="004924DE">
          <w:rPr>
            <w:b/>
            <w:bCs/>
            <w:shd w:val="clear" w:color="auto" w:fill="398AFF"/>
          </w:rPr>
          <w:delText>[</w:delText>
        </w:r>
        <w:r w:rsidDel="004924DE">
          <w:rPr>
            <w:b/>
            <w:bCs/>
            <w:shd w:val="clear" w:color="auto" w:fill="398AFF"/>
          </w:rPr>
          <w:delText>New</w:delText>
        </w:r>
        <w:r w:rsidRPr="00BB26FA" w:rsidDel="004924DE">
          <w:rPr>
            <w:b/>
            <w:bCs/>
            <w:shd w:val="clear" w:color="auto" w:fill="398AFF"/>
          </w:rPr>
          <w:delText>]</w:delText>
        </w:r>
        <w:r w:rsidDel="004924DE">
          <w:delText xml:space="preserve"> </w:delText>
        </w:r>
      </w:del>
      <w:r w:rsidR="00DF0826">
        <w:t>The child is no longer looked after by the LA as a result of an adoption order, special guardianship order or child arrangements o</w:t>
      </w:r>
      <w:r w:rsidR="00462880">
        <w:t>r</w:t>
      </w:r>
      <w:r w:rsidR="00DF0826">
        <w:t>der</w:t>
      </w:r>
      <w:r w:rsidR="00D84921">
        <w:t>.</w:t>
      </w:r>
    </w:p>
    <w:p w14:paraId="12D4800D" w14:textId="1B799D30" w:rsidR="00FB5264" w:rsidRPr="00FB5264" w:rsidRDefault="00FB5264" w:rsidP="00FB5264">
      <w:pPr>
        <w:pStyle w:val="TNCBodyText"/>
      </w:pPr>
      <w:r w:rsidRPr="00FB5264">
        <w:t xml:space="preserve">The </w:t>
      </w:r>
      <w:r w:rsidR="002D67F9">
        <w:t>nursery</w:t>
      </w:r>
      <w:r w:rsidRPr="00FB5264">
        <w:t xml:space="preserve"> may ask parents to complete a form to help us ensure they receive their free early education and childcare hours. </w:t>
      </w:r>
    </w:p>
    <w:p w14:paraId="7D412E4A" w14:textId="06A2FF25" w:rsidR="00FB5264" w:rsidDel="00940BEE" w:rsidRDefault="00FB5264" w:rsidP="00FB5264">
      <w:pPr>
        <w:pStyle w:val="TNCBodyText"/>
        <w:rPr>
          <w:del w:id="205" w:author="Emma Mackay" w:date="2026-02-05T13:18:00Z"/>
        </w:rPr>
      </w:pPr>
      <w:del w:id="206" w:author="Emma Mackay" w:date="2026-02-05T13:18:00Z">
        <w:r w:rsidRPr="00FB5264" w:rsidDel="00940BEE">
          <w:delText>Parents can use the free early education and childcare allowance from the term following the child’s second birthday.</w:delText>
        </w:r>
      </w:del>
    </w:p>
    <w:p w14:paraId="62EE820E" w14:textId="77099DBA" w:rsidR="00674916" w:rsidRPr="00FB5264" w:rsidRDefault="004C466D" w:rsidP="00DF20F4">
      <w:pPr>
        <w:pStyle w:val="TNCBodyText"/>
      </w:pPr>
      <w:del w:id="207" w:author="Emma Mackay" w:date="2026-02-05T13:18:00Z">
        <w:r w:rsidRPr="00BB26FA" w:rsidDel="00F178D3">
          <w:rPr>
            <w:b/>
            <w:bCs/>
            <w:shd w:val="clear" w:color="auto" w:fill="398AFF"/>
          </w:rPr>
          <w:delText>[</w:delText>
        </w:r>
        <w:r w:rsidDel="00F178D3">
          <w:rPr>
            <w:b/>
            <w:bCs/>
            <w:shd w:val="clear" w:color="auto" w:fill="398AFF"/>
          </w:rPr>
          <w:delText>New</w:delText>
        </w:r>
        <w:r w:rsidRPr="00BB26FA" w:rsidDel="00F178D3">
          <w:rPr>
            <w:b/>
            <w:bCs/>
            <w:shd w:val="clear" w:color="auto" w:fill="398AFF"/>
          </w:rPr>
          <w:delText>]</w:delText>
        </w:r>
        <w:r w:rsidDel="00F178D3">
          <w:delText xml:space="preserve"> </w:delText>
        </w:r>
      </w:del>
      <w:r w:rsidR="00674916">
        <w:t>Two-year-olds who have met the eligibility criteria and taken up a free place at the nursery will continue to receive a free place</w:t>
      </w:r>
      <w:r w:rsidR="005446B6">
        <w:t xml:space="preserve"> </w:t>
      </w:r>
      <w:r w:rsidR="007443EB">
        <w:t xml:space="preserve">until the point at which the child becomes eligible for the universal entitlement. </w:t>
      </w:r>
      <w:r w:rsidR="00710BD1">
        <w:t>Free provision will continue regardless of whether</w:t>
      </w:r>
      <w:r w:rsidR="007443EB">
        <w:t xml:space="preserve"> the child or parent ceases to meet the eligibility criteria during this time.</w:t>
      </w:r>
    </w:p>
    <w:p w14:paraId="556598EC" w14:textId="238FF45C" w:rsidR="00513B08" w:rsidRPr="00513B08" w:rsidRDefault="0071766D" w:rsidP="00513B08">
      <w:pPr>
        <w:pStyle w:val="Heading2"/>
      </w:pPr>
      <w:bookmarkStart w:id="208" w:name="_Eligibility_for_15"/>
      <w:bookmarkStart w:id="209" w:name="_Universal_entitlements_for"/>
      <w:bookmarkEnd w:id="208"/>
      <w:bookmarkEnd w:id="209"/>
      <w:r>
        <w:t xml:space="preserve">Universal entitlements for </w:t>
      </w:r>
      <w:r w:rsidR="00A75591">
        <w:t>three- to four-year-olds</w:t>
      </w:r>
    </w:p>
    <w:p w14:paraId="35A88155" w14:textId="649E308E" w:rsidR="00513B08" w:rsidRPr="00513B08" w:rsidRDefault="00513B08" w:rsidP="00513B08">
      <w:pPr>
        <w:pStyle w:val="TNCBodyText"/>
      </w:pPr>
      <w:r w:rsidRPr="00513B08">
        <w:t xml:space="preserve">All children in England </w:t>
      </w:r>
      <w:r w:rsidR="00A75591">
        <w:t xml:space="preserve">aged three to four </w:t>
      </w:r>
      <w:r w:rsidRPr="00513B08">
        <w:t>can receive 570 hours</w:t>
      </w:r>
      <w:r w:rsidR="00DB55F6">
        <w:t xml:space="preserve"> of</w:t>
      </w:r>
      <w:r w:rsidRPr="00513B08">
        <w:t xml:space="preserve"> free childcare per year</w:t>
      </w:r>
      <w:r w:rsidR="00365924">
        <w:t>.</w:t>
      </w:r>
    </w:p>
    <w:p w14:paraId="1C766D6D" w14:textId="7167FDF4" w:rsidR="00513B08" w:rsidRPr="00513B08" w:rsidRDefault="00513B08" w:rsidP="00513B08">
      <w:pPr>
        <w:pStyle w:val="TNCBodyText"/>
      </w:pPr>
      <w:r w:rsidRPr="00513B08">
        <w:lastRenderedPageBreak/>
        <w:t>These hours are usually taken as 15 hours a week for 38 weeks of the year</w:t>
      </w:r>
      <w:del w:id="210" w:author="Emma Mackay" w:date="2026-02-11T13:30:00Z">
        <w:r w:rsidRPr="00513B08" w:rsidDel="00831EEF">
          <w:delText>, but parents may choose to take fewer hours over more weeks</w:delText>
        </w:r>
      </w:del>
      <w:r w:rsidRPr="00513B08">
        <w:t xml:space="preserve">. </w:t>
      </w:r>
    </w:p>
    <w:p w14:paraId="0650B662" w14:textId="77777777" w:rsidR="00513B08" w:rsidRPr="00513B08" w:rsidRDefault="00513B08" w:rsidP="00513B08">
      <w:pPr>
        <w:pStyle w:val="TNCBodyText"/>
      </w:pPr>
      <w:r w:rsidRPr="00513B08">
        <w:t xml:space="preserve">‘15 hours’ free childcare is available from the term following a child’s third birthday. </w:t>
      </w:r>
    </w:p>
    <w:p w14:paraId="61718186" w14:textId="23B9AE33" w:rsidR="00513B08" w:rsidRPr="00513B08" w:rsidRDefault="00513B08" w:rsidP="00513B08">
      <w:pPr>
        <w:pStyle w:val="TNCBodyText"/>
      </w:pPr>
      <w:bookmarkStart w:id="211" w:name="_Eligibility_for_30_1"/>
      <w:bookmarkEnd w:id="211"/>
      <w:r w:rsidRPr="00513B08">
        <w:t xml:space="preserve">The </w:t>
      </w:r>
      <w:r w:rsidR="002D67F9">
        <w:t>nursery</w:t>
      </w:r>
      <w:r w:rsidRPr="00513B08">
        <w:t xml:space="preserve"> may ask parents to complete a form to help us ensure they receive their free childcare hours. </w:t>
      </w:r>
    </w:p>
    <w:p w14:paraId="1F0C3465" w14:textId="6DA03FF6" w:rsidR="00770CF4" w:rsidRDefault="004C466D" w:rsidP="00770CF4">
      <w:pPr>
        <w:pStyle w:val="Heading2"/>
      </w:pPr>
      <w:bookmarkStart w:id="212" w:name="_Eligibility_for_30"/>
      <w:bookmarkStart w:id="213" w:name="_Working_parent_entitlements"/>
      <w:bookmarkStart w:id="214" w:name="_[New]_Working_parent"/>
      <w:bookmarkEnd w:id="212"/>
      <w:bookmarkEnd w:id="213"/>
      <w:bookmarkEnd w:id="214"/>
      <w:del w:id="215" w:author="Emma Mackay" w:date="2026-02-11T13:30:00Z">
        <w:r w:rsidRPr="00271D9F" w:rsidDel="005A1A36">
          <w:rPr>
            <w:b/>
            <w:bCs/>
            <w:color w:val="auto"/>
            <w:shd w:val="clear" w:color="auto" w:fill="398AFF"/>
          </w:rPr>
          <w:delText>[New]</w:delText>
        </w:r>
        <w:r w:rsidRPr="00271D9F" w:rsidDel="005A1A36">
          <w:rPr>
            <w:color w:val="auto"/>
          </w:rPr>
          <w:delText xml:space="preserve"> </w:delText>
        </w:r>
      </w:del>
      <w:r w:rsidR="00E16AF8">
        <w:t>Working parent entitlements</w:t>
      </w:r>
    </w:p>
    <w:p w14:paraId="5320F6F5" w14:textId="3E9596EE" w:rsidR="00A50AD8" w:rsidRDefault="00DA603B" w:rsidP="00E16AF8">
      <w:r>
        <w:t xml:space="preserve">A child </w:t>
      </w:r>
      <w:r w:rsidR="00A50AD8">
        <w:t>may</w:t>
      </w:r>
      <w:r>
        <w:t xml:space="preserve"> be entitled to free early years provision if </w:t>
      </w:r>
      <w:r w:rsidR="00A50AD8">
        <w:t xml:space="preserve">they are at least 9 months old and below the compulsory </w:t>
      </w:r>
      <w:r w:rsidR="002D67F9">
        <w:t>nursery</w:t>
      </w:r>
      <w:r w:rsidR="00A50AD8">
        <w:t xml:space="preserve"> age of five. </w:t>
      </w:r>
    </w:p>
    <w:p w14:paraId="78703A99" w14:textId="6300A770" w:rsidR="00E16AF8" w:rsidRDefault="00BB5D3F" w:rsidP="00E16AF8">
      <w:r>
        <w:t>Parents’ eligibility for this entitlement will depend on the following:</w:t>
      </w:r>
    </w:p>
    <w:p w14:paraId="1F0E4C0E" w14:textId="0023E857" w:rsidR="00801A0E" w:rsidRPr="00F539F8" w:rsidRDefault="00801A0E" w:rsidP="00CF6B54">
      <w:pPr>
        <w:pStyle w:val="TNCBodyText"/>
        <w:numPr>
          <w:ilvl w:val="0"/>
          <w:numId w:val="34"/>
        </w:numPr>
      </w:pPr>
      <w:r w:rsidRPr="00CF6B54">
        <w:t>Parents will need to apply for free childcare in order to work</w:t>
      </w:r>
    </w:p>
    <w:p w14:paraId="02887514" w14:textId="71EDAA96" w:rsidR="00801A0E" w:rsidRPr="00F539F8" w:rsidRDefault="00801A0E" w:rsidP="00CF6B54">
      <w:pPr>
        <w:pStyle w:val="TNCBodyText"/>
        <w:numPr>
          <w:ilvl w:val="0"/>
          <w:numId w:val="34"/>
        </w:numPr>
      </w:pPr>
      <w:r w:rsidRPr="00CF6B54">
        <w:t>Parents will need to be in qualifying paid work.</w:t>
      </w:r>
      <w:r w:rsidRPr="00F539F8">
        <w:t xml:space="preserve"> This means they will expect to earn at least the equivalent of </w:t>
      </w:r>
      <w:r w:rsidRPr="00CF6B54">
        <w:t>16 hours at the national minimum wage each week, averaged over the next 3 months</w:t>
      </w:r>
    </w:p>
    <w:p w14:paraId="48003863" w14:textId="30EA7110" w:rsidR="00801A0E" w:rsidRPr="00F539F8" w:rsidRDefault="00801A0E" w:rsidP="00CF6B54">
      <w:pPr>
        <w:pStyle w:val="TNCBodyText"/>
        <w:numPr>
          <w:ilvl w:val="0"/>
          <w:numId w:val="34"/>
        </w:numPr>
      </w:pPr>
      <w:r w:rsidRPr="00CF6B54">
        <w:t>If one or both parents are on family leave</w:t>
      </w:r>
      <w:r w:rsidRPr="00F539F8">
        <w:t xml:space="preserve"> (such as maternity, paternity, adoption, or shared parental leave) or receiving statutory sick pay, they </w:t>
      </w:r>
      <w:r w:rsidRPr="00CF6B54">
        <w:t>will be treated as meeting the income requirement</w:t>
      </w:r>
      <w:r w:rsidRPr="00F539F8">
        <w:t xml:space="preserve"> for a limited time</w:t>
      </w:r>
    </w:p>
    <w:p w14:paraId="4B8009AE" w14:textId="15588AF9" w:rsidR="00801A0E" w:rsidRPr="00F539F8" w:rsidRDefault="00801A0E" w:rsidP="00CF6B54">
      <w:pPr>
        <w:pStyle w:val="TNCBodyText"/>
        <w:numPr>
          <w:ilvl w:val="0"/>
          <w:numId w:val="34"/>
        </w:numPr>
      </w:pPr>
      <w:r w:rsidRPr="00CF6B54">
        <w:t>If one parent in a couple is receiving certain disability or caring-related benefits</w:t>
      </w:r>
      <w:r w:rsidRPr="00F539F8">
        <w:t xml:space="preserve">, they </w:t>
      </w:r>
      <w:r w:rsidRPr="00CF6B54">
        <w:t>will be treated as though they are in paid work</w:t>
      </w:r>
    </w:p>
    <w:p w14:paraId="0A002F48" w14:textId="0C31519D" w:rsidR="00801A0E" w:rsidRPr="00F539F8" w:rsidRDefault="00801A0E" w:rsidP="00CF6B54">
      <w:pPr>
        <w:pStyle w:val="TNCBodyText"/>
        <w:numPr>
          <w:ilvl w:val="0"/>
          <w:numId w:val="34"/>
        </w:numPr>
      </w:pPr>
      <w:r w:rsidRPr="00CF6B54">
        <w:t>If a parent is newly self-employed</w:t>
      </w:r>
      <w:r w:rsidRPr="00F539F8">
        <w:t xml:space="preserve">, they </w:t>
      </w:r>
      <w:r w:rsidRPr="00CF6B54">
        <w:t>will not need to meet the income requirement for the first 12 months</w:t>
      </w:r>
      <w:r w:rsidRPr="00F539F8">
        <w:t xml:space="preserve"> </w:t>
      </w:r>
    </w:p>
    <w:p w14:paraId="4422932E" w14:textId="77B93A54" w:rsidR="00801A0E" w:rsidRPr="00F539F8" w:rsidRDefault="00801A0E" w:rsidP="00CF6B54">
      <w:pPr>
        <w:pStyle w:val="TNCBodyText"/>
        <w:numPr>
          <w:ilvl w:val="0"/>
          <w:numId w:val="34"/>
        </w:numPr>
      </w:pPr>
      <w:r w:rsidRPr="00CF6B54">
        <w:t xml:space="preserve">If either parent has an adjusted net income above </w:t>
      </w:r>
      <w:r w:rsidRPr="00CF6B54">
        <w:rPr>
          <w:rFonts w:hint="cs"/>
        </w:rPr>
        <w:t>£</w:t>
      </w:r>
      <w:r w:rsidRPr="00CF6B54">
        <w:t>100,000</w:t>
      </w:r>
      <w:r w:rsidRPr="00F539F8">
        <w:t xml:space="preserve">, the household </w:t>
      </w:r>
      <w:r w:rsidRPr="00CF6B54">
        <w:t>will not be eligible</w:t>
      </w:r>
      <w:r w:rsidRPr="00F539F8">
        <w:t xml:space="preserve"> for the entitlement</w:t>
      </w:r>
    </w:p>
    <w:p w14:paraId="2E30CD2E" w14:textId="7D7A30CE" w:rsidR="007D456C" w:rsidRPr="00E16AF8" w:rsidRDefault="00CF5738" w:rsidP="00CF6B54">
      <w:r>
        <w:t xml:space="preserve">Further information on free childcare for working parents can be found via the GOV.UK website: </w:t>
      </w:r>
      <w:hyperlink r:id="rId19" w:history="1">
        <w:r w:rsidRPr="0055185D">
          <w:rPr>
            <w:rStyle w:val="Hyperlink"/>
          </w:rPr>
          <w:t>https://www.gov.uk/free-childcare-if-working/check-youre-eligible</w:t>
        </w:r>
      </w:hyperlink>
      <w:r>
        <w:t xml:space="preserve"> </w:t>
      </w:r>
    </w:p>
    <w:p w14:paraId="52BD8785" w14:textId="1E7540D8" w:rsidR="00C411C4" w:rsidRDefault="004C466D" w:rsidP="00C411C4">
      <w:pPr>
        <w:pStyle w:val="Heading2"/>
      </w:pPr>
      <w:bookmarkStart w:id="216" w:name="_Eligibility_for_extended"/>
      <w:bookmarkStart w:id="217" w:name="_Eligibility_for_working"/>
      <w:bookmarkStart w:id="218" w:name="_[New]_Eligibility_for"/>
      <w:bookmarkEnd w:id="216"/>
      <w:bookmarkEnd w:id="217"/>
      <w:bookmarkEnd w:id="218"/>
      <w:del w:id="219" w:author="Emma Mackay" w:date="2026-02-11T13:31:00Z">
        <w:r w:rsidRPr="004C466D" w:rsidDel="005A1A36">
          <w:rPr>
            <w:b/>
            <w:bCs/>
            <w:color w:val="auto"/>
            <w:shd w:val="clear" w:color="auto" w:fill="398AFF"/>
          </w:rPr>
          <w:delText>[</w:delText>
        </w:r>
        <w:r w:rsidRPr="00CF6B54" w:rsidDel="005A1A36">
          <w:rPr>
            <w:b/>
            <w:bCs/>
            <w:color w:val="auto"/>
            <w:shd w:val="clear" w:color="auto" w:fill="398AFF"/>
          </w:rPr>
          <w:delText>New</w:delText>
        </w:r>
        <w:r w:rsidRPr="004C466D" w:rsidDel="005A1A36">
          <w:rPr>
            <w:b/>
            <w:bCs/>
            <w:color w:val="auto"/>
            <w:shd w:val="clear" w:color="auto" w:fill="398AFF"/>
          </w:rPr>
          <w:delText>]</w:delText>
        </w:r>
        <w:r w:rsidRPr="00CF6B54" w:rsidDel="005A1A36">
          <w:rPr>
            <w:color w:val="auto"/>
          </w:rPr>
          <w:delText xml:space="preserve"> </w:delText>
        </w:r>
      </w:del>
      <w:r w:rsidR="00C411C4" w:rsidRPr="00C411C4">
        <w:t xml:space="preserve">Eligibility for </w:t>
      </w:r>
      <w:r w:rsidR="00785142">
        <w:t>working parent entitlements for children in foster care</w:t>
      </w:r>
    </w:p>
    <w:p w14:paraId="6DA646C1" w14:textId="0E683E4F" w:rsidR="00215717" w:rsidRPr="00215717" w:rsidRDefault="00215717" w:rsidP="00215717">
      <w:pPr>
        <w:pStyle w:val="TNCBodyText"/>
      </w:pPr>
      <w:r w:rsidRPr="00CF6B54">
        <w:t xml:space="preserve">A child in foster care will be entitled to free early years provision if they have reached the required age, are under compulsory </w:t>
      </w:r>
      <w:r w:rsidR="002D67F9">
        <w:t>nursery</w:t>
      </w:r>
      <w:r w:rsidRPr="00CF6B54">
        <w:t xml:space="preserve"> age, and the following conditions are met:</w:t>
      </w:r>
    </w:p>
    <w:p w14:paraId="524F8FF8" w14:textId="77777777" w:rsidR="00B15A7A" w:rsidRDefault="00215717" w:rsidP="00215717">
      <w:pPr>
        <w:pStyle w:val="TNCBodyText"/>
        <w:numPr>
          <w:ilvl w:val="0"/>
          <w:numId w:val="36"/>
        </w:numPr>
      </w:pPr>
      <w:r w:rsidRPr="00CF6B54">
        <w:t xml:space="preserve">The </w:t>
      </w:r>
      <w:r>
        <w:t xml:space="preserve">LA </w:t>
      </w:r>
      <w:r w:rsidRPr="00CF6B54">
        <w:t>will need to be satisfied</w:t>
      </w:r>
      <w:r w:rsidRPr="00215717">
        <w:t xml:space="preserve"> that the foster parent engaging in paid work (other than their role as a foster carer) is consistent with the child’s care plan, ensuring the child remains at the centre of all decisions</w:t>
      </w:r>
    </w:p>
    <w:p w14:paraId="45F862C7" w14:textId="7AE7E3E7" w:rsidR="00215717" w:rsidRPr="00215717" w:rsidRDefault="00215717" w:rsidP="00CF6B54">
      <w:pPr>
        <w:pStyle w:val="TNCBodyText"/>
        <w:numPr>
          <w:ilvl w:val="0"/>
          <w:numId w:val="36"/>
        </w:numPr>
      </w:pPr>
      <w:r w:rsidRPr="00CF6B54">
        <w:t>In single foster parent households,</w:t>
      </w:r>
      <w:r w:rsidRPr="00215717">
        <w:t xml:space="preserve"> the foster parent will need to hold additional paid employment outside of their fostering role</w:t>
      </w:r>
    </w:p>
    <w:p w14:paraId="64F2339F" w14:textId="77777777" w:rsidR="00215717" w:rsidRPr="00215717" w:rsidRDefault="00215717" w:rsidP="00CF6B54">
      <w:pPr>
        <w:pStyle w:val="TNCBodyText"/>
        <w:numPr>
          <w:ilvl w:val="0"/>
          <w:numId w:val="36"/>
        </w:numPr>
      </w:pPr>
      <w:r w:rsidRPr="00CF6B54">
        <w:lastRenderedPageBreak/>
        <w:t>In two-foster-parent households,</w:t>
      </w:r>
      <w:r w:rsidRPr="00215717">
        <w:t xml:space="preserve"> both foster parents will need to hold additional paid employment outside their fostering role, </w:t>
      </w:r>
      <w:r w:rsidRPr="00CF6B54">
        <w:t>or</w:t>
      </w:r>
      <w:r w:rsidRPr="00215717">
        <w:t xml:space="preserve"> one foster parent will need to be in such employment while the other is either:</w:t>
      </w:r>
    </w:p>
    <w:p w14:paraId="3AB357F8" w14:textId="3F389FDF" w:rsidR="00215717" w:rsidRPr="00215717" w:rsidRDefault="00B15A7A" w:rsidP="00CF6B54">
      <w:pPr>
        <w:pStyle w:val="TNCBodyText"/>
        <w:numPr>
          <w:ilvl w:val="1"/>
          <w:numId w:val="37"/>
        </w:numPr>
      </w:pPr>
      <w:r>
        <w:t>O</w:t>
      </w:r>
      <w:r w:rsidR="00215717" w:rsidRPr="00215717">
        <w:t>n family leave (such as maternity, paternity, or shared parental leave), or</w:t>
      </w:r>
    </w:p>
    <w:p w14:paraId="5F6D59A5" w14:textId="74A1DD2A" w:rsidR="00215717" w:rsidRDefault="00B15A7A" w:rsidP="00CF6B54">
      <w:pPr>
        <w:pStyle w:val="TNCBodyText"/>
        <w:numPr>
          <w:ilvl w:val="1"/>
          <w:numId w:val="37"/>
        </w:numPr>
        <w:rPr>
          <w:ins w:id="220" w:author="Emma Mackay" w:date="2026-02-11T13:59:00Z"/>
        </w:rPr>
      </w:pPr>
      <w:r>
        <w:t>I</w:t>
      </w:r>
      <w:r w:rsidR="00215717" w:rsidRPr="00215717">
        <w:t>n receipt of certain forms of statutory pay.</w:t>
      </w:r>
    </w:p>
    <w:p w14:paraId="4E6916D1" w14:textId="3D00D941" w:rsidR="009C3B47" w:rsidRDefault="009C3B47" w:rsidP="00A30524">
      <w:pPr>
        <w:pStyle w:val="Policysections"/>
        <w:rPr>
          <w:ins w:id="221" w:author="Emma Mackay" w:date="2026-02-11T14:05:00Z"/>
        </w:rPr>
      </w:pPr>
      <w:ins w:id="222" w:author="Emma Mackay" w:date="2026-02-11T14:05:00Z">
        <w:r>
          <w:t>Tax-free childcare</w:t>
        </w:r>
      </w:ins>
    </w:p>
    <w:p w14:paraId="07A6AF1F" w14:textId="5B744A55" w:rsidR="00580630" w:rsidRPr="00EB7117" w:rsidRDefault="00114A45">
      <w:pPr>
        <w:pStyle w:val="Policysections"/>
        <w:numPr>
          <w:ilvl w:val="0"/>
          <w:numId w:val="0"/>
        </w:numPr>
        <w:spacing w:line="276" w:lineRule="auto"/>
        <w:rPr>
          <w:ins w:id="223" w:author="Emma Mackay" w:date="2026-02-11T14:12:00Z"/>
          <w:rFonts w:asciiTheme="minorHAnsi" w:hAnsiTheme="minorHAnsi" w:cs="Arial"/>
          <w:color w:val="0B0C0C"/>
          <w:sz w:val="22"/>
          <w:szCs w:val="22"/>
          <w:rPrChange w:id="224" w:author="Emma Mackay" w:date="2026-02-11T14:20:00Z">
            <w:rPr>
              <w:ins w:id="225" w:author="Emma Mackay" w:date="2026-02-11T14:12:00Z"/>
              <w:rFonts w:ascii="Arial" w:hAnsi="Arial" w:cs="Arial"/>
              <w:color w:val="0B0C0C"/>
              <w:sz w:val="22"/>
              <w:szCs w:val="22"/>
            </w:rPr>
          </w:rPrChange>
        </w:rPr>
        <w:pPrChange w:id="226" w:author="Emma Mackay" w:date="2026-02-11T14:20:00Z">
          <w:pPr>
            <w:pStyle w:val="Policysections"/>
          </w:pPr>
        </w:pPrChange>
      </w:pPr>
      <w:ins w:id="227" w:author="Emma Mackay" w:date="2026-02-11T14:05:00Z">
        <w:r w:rsidRPr="00EB7117">
          <w:rPr>
            <w:rFonts w:asciiTheme="minorHAnsi" w:hAnsiTheme="minorHAnsi" w:cs="Arial"/>
            <w:color w:val="0B0C0C"/>
            <w:sz w:val="22"/>
            <w:szCs w:val="22"/>
            <w:rPrChange w:id="228" w:author="Emma Mackay" w:date="2026-02-11T14:20:00Z">
              <w:rPr>
                <w:rFonts w:ascii="Arial" w:hAnsi="Arial" w:cs="Arial"/>
                <w:color w:val="0B0C0C"/>
                <w:sz w:val="22"/>
                <w:szCs w:val="22"/>
              </w:rPr>
            </w:rPrChange>
          </w:rPr>
          <w:t>Snitterfield Primary School is fully registered with the government’s Tax-Free Childcare Scheme.</w:t>
        </w:r>
      </w:ins>
      <w:ins w:id="229" w:author="Emma Mackay" w:date="2026-02-11T14:11:00Z">
        <w:r w:rsidR="00EF64BE" w:rsidRPr="00EB7117">
          <w:rPr>
            <w:rFonts w:asciiTheme="minorHAnsi" w:hAnsiTheme="minorHAnsi" w:cs="Arial"/>
            <w:color w:val="0B0C0C"/>
            <w:sz w:val="22"/>
            <w:szCs w:val="22"/>
            <w:rPrChange w:id="230" w:author="Emma Mackay" w:date="2026-02-11T14:20:00Z">
              <w:rPr>
                <w:rFonts w:ascii="Arial" w:hAnsi="Arial" w:cs="Arial"/>
                <w:color w:val="0B0C0C"/>
                <w:sz w:val="22"/>
                <w:szCs w:val="22"/>
              </w:rPr>
            </w:rPrChange>
          </w:rPr>
          <w:t xml:space="preserve"> Parents are encouraged to check </w:t>
        </w:r>
        <w:r w:rsidR="000E6119" w:rsidRPr="00EB7117">
          <w:rPr>
            <w:rFonts w:asciiTheme="minorHAnsi" w:hAnsiTheme="minorHAnsi" w:cs="Arial"/>
            <w:color w:val="0B0C0C"/>
            <w:sz w:val="22"/>
            <w:szCs w:val="22"/>
            <w:rPrChange w:id="231" w:author="Emma Mackay" w:date="2026-02-11T14:20:00Z">
              <w:rPr>
                <w:rFonts w:ascii="Arial" w:hAnsi="Arial" w:cs="Arial"/>
                <w:color w:val="0B0C0C"/>
                <w:sz w:val="22"/>
                <w:szCs w:val="22"/>
              </w:rPr>
            </w:rPrChange>
          </w:rPr>
          <w:t xml:space="preserve">whether they are eligible for the scheme; this will depend on </w:t>
        </w:r>
      </w:ins>
      <w:ins w:id="232" w:author="Emma Mackay" w:date="2026-02-11T14:12:00Z">
        <w:r w:rsidR="00580630" w:rsidRPr="00EB7117">
          <w:rPr>
            <w:rFonts w:asciiTheme="minorHAnsi" w:hAnsiTheme="minorHAnsi" w:cs="Arial"/>
            <w:color w:val="0B0C0C"/>
            <w:sz w:val="22"/>
            <w:szCs w:val="22"/>
            <w:rPrChange w:id="233" w:author="Emma Mackay" w:date="2026-02-11T14:20:00Z">
              <w:rPr>
                <w:rFonts w:ascii="Arial" w:hAnsi="Arial" w:cs="Arial"/>
                <w:color w:val="0B0C0C"/>
                <w:sz w:val="22"/>
                <w:szCs w:val="22"/>
              </w:rPr>
            </w:rPrChange>
          </w:rPr>
          <w:t>the child</w:t>
        </w:r>
        <w:r w:rsidR="00580630" w:rsidRPr="00EB7117">
          <w:rPr>
            <w:rFonts w:asciiTheme="minorHAnsi" w:hAnsiTheme="minorHAnsi" w:cs="Arial" w:hint="eastAsia"/>
            <w:color w:val="0B0C0C"/>
            <w:sz w:val="22"/>
            <w:szCs w:val="22"/>
            <w:rPrChange w:id="234" w:author="Emma Mackay" w:date="2026-02-11T14:20:00Z">
              <w:rPr>
                <w:rFonts w:ascii="Arial" w:hAnsi="Arial" w:cs="Arial" w:hint="eastAsia"/>
                <w:color w:val="0B0C0C"/>
                <w:sz w:val="22"/>
                <w:szCs w:val="22"/>
              </w:rPr>
            </w:rPrChange>
          </w:rPr>
          <w:t>’</w:t>
        </w:r>
        <w:r w:rsidR="00580630" w:rsidRPr="00EB7117">
          <w:rPr>
            <w:rFonts w:asciiTheme="minorHAnsi" w:hAnsiTheme="minorHAnsi" w:cs="Arial"/>
            <w:color w:val="0B0C0C"/>
            <w:sz w:val="22"/>
            <w:szCs w:val="22"/>
            <w:rPrChange w:id="235" w:author="Emma Mackay" w:date="2026-02-11T14:20:00Z">
              <w:rPr>
                <w:rFonts w:ascii="Arial" w:hAnsi="Arial" w:cs="Arial"/>
                <w:color w:val="0B0C0C"/>
                <w:sz w:val="22"/>
                <w:szCs w:val="22"/>
              </w:rPr>
            </w:rPrChange>
          </w:rPr>
          <w:t>s age and circumstances, whether either or both parents are working</w:t>
        </w:r>
        <w:r w:rsidR="00834E15" w:rsidRPr="00EB7117">
          <w:rPr>
            <w:rFonts w:asciiTheme="minorHAnsi" w:hAnsiTheme="minorHAnsi" w:cs="Arial"/>
            <w:color w:val="0B0C0C"/>
            <w:sz w:val="22"/>
            <w:szCs w:val="22"/>
            <w:rPrChange w:id="236" w:author="Emma Mackay" w:date="2026-02-11T14:20:00Z">
              <w:rPr>
                <w:rFonts w:ascii="Arial" w:hAnsi="Arial" w:cs="Arial"/>
                <w:color w:val="0B0C0C"/>
                <w:sz w:val="22"/>
                <w:szCs w:val="22"/>
              </w:rPr>
            </w:rPrChange>
          </w:rPr>
          <w:t xml:space="preserve">, their income and immigration status. </w:t>
        </w:r>
      </w:ins>
    </w:p>
    <w:p w14:paraId="5D9C8ED9" w14:textId="407EF7D1" w:rsidR="00BE1943" w:rsidRPr="00EB7117" w:rsidRDefault="001261CC">
      <w:pPr>
        <w:pStyle w:val="Policysections"/>
        <w:numPr>
          <w:ilvl w:val="0"/>
          <w:numId w:val="0"/>
        </w:numPr>
        <w:spacing w:line="276" w:lineRule="auto"/>
        <w:rPr>
          <w:ins w:id="237" w:author="Emma Mackay" w:date="2026-02-11T14:16:00Z"/>
          <w:rFonts w:asciiTheme="minorHAnsi" w:hAnsiTheme="minorHAnsi" w:cs="Arial"/>
          <w:color w:val="0B0C0C"/>
          <w:sz w:val="22"/>
          <w:szCs w:val="22"/>
          <w:rPrChange w:id="238" w:author="Emma Mackay" w:date="2026-02-11T14:20:00Z">
            <w:rPr>
              <w:ins w:id="239" w:author="Emma Mackay" w:date="2026-02-11T14:16:00Z"/>
              <w:rFonts w:ascii="Arial" w:hAnsi="Arial" w:cs="Arial"/>
              <w:color w:val="0B0C0C"/>
              <w:sz w:val="22"/>
              <w:szCs w:val="22"/>
            </w:rPr>
          </w:rPrChange>
        </w:rPr>
        <w:pPrChange w:id="240" w:author="Emma Mackay" w:date="2026-02-11T14:20:00Z">
          <w:pPr>
            <w:pStyle w:val="Policysections"/>
            <w:numPr>
              <w:numId w:val="0"/>
            </w:numPr>
            <w:ind w:left="0" w:firstLine="0"/>
          </w:pPr>
        </w:pPrChange>
      </w:pPr>
      <w:ins w:id="241" w:author="Emma Mackay" w:date="2026-02-11T14:13:00Z">
        <w:r w:rsidRPr="00EB7117">
          <w:rPr>
            <w:rFonts w:asciiTheme="minorHAnsi" w:hAnsiTheme="minorHAnsi" w:cs="Arial"/>
            <w:color w:val="0B0C0C"/>
            <w:sz w:val="22"/>
            <w:szCs w:val="22"/>
            <w:rPrChange w:id="242" w:author="Emma Mackay" w:date="2026-02-11T14:20:00Z">
              <w:rPr>
                <w:rFonts w:ascii="Arial" w:hAnsi="Arial" w:cs="Arial"/>
                <w:color w:val="0B0C0C"/>
                <w:sz w:val="22"/>
                <w:szCs w:val="22"/>
              </w:rPr>
            </w:rPrChange>
          </w:rPr>
          <w:t xml:space="preserve">Eligible parents will need to set up </w:t>
        </w:r>
        <w:r w:rsidR="00DC670A" w:rsidRPr="00EB7117">
          <w:rPr>
            <w:rFonts w:asciiTheme="minorHAnsi" w:hAnsiTheme="minorHAnsi" w:cs="Arial"/>
            <w:color w:val="0B0C0C"/>
            <w:sz w:val="22"/>
            <w:szCs w:val="22"/>
            <w:rPrChange w:id="243" w:author="Emma Mackay" w:date="2026-02-11T14:20:00Z">
              <w:rPr>
                <w:rFonts w:ascii="Arial" w:hAnsi="Arial" w:cs="Arial"/>
                <w:color w:val="0B0C0C"/>
                <w:sz w:val="22"/>
                <w:szCs w:val="22"/>
              </w:rPr>
            </w:rPrChange>
          </w:rPr>
          <w:t xml:space="preserve">an online childcare account for </w:t>
        </w:r>
      </w:ins>
      <w:ins w:id="244" w:author="Emma Mackay" w:date="2026-02-11T14:14:00Z">
        <w:r w:rsidRPr="00EB7117">
          <w:rPr>
            <w:rFonts w:asciiTheme="minorHAnsi" w:hAnsiTheme="minorHAnsi" w:cs="Arial"/>
            <w:color w:val="0B0C0C"/>
            <w:sz w:val="22"/>
            <w:szCs w:val="22"/>
            <w:rPrChange w:id="245" w:author="Emma Mackay" w:date="2026-02-11T14:20:00Z">
              <w:rPr>
                <w:rFonts w:ascii="Arial" w:hAnsi="Arial" w:cs="Arial"/>
                <w:color w:val="0B0C0C"/>
                <w:sz w:val="22"/>
                <w:szCs w:val="22"/>
              </w:rPr>
            </w:rPrChange>
          </w:rPr>
          <w:t>their</w:t>
        </w:r>
      </w:ins>
      <w:ins w:id="246" w:author="Emma Mackay" w:date="2026-02-11T14:13:00Z">
        <w:r w:rsidR="00DC670A" w:rsidRPr="00EB7117">
          <w:rPr>
            <w:rFonts w:asciiTheme="minorHAnsi" w:hAnsiTheme="minorHAnsi" w:cs="Arial"/>
            <w:color w:val="0B0C0C"/>
            <w:sz w:val="22"/>
            <w:szCs w:val="22"/>
            <w:rPrChange w:id="247" w:author="Emma Mackay" w:date="2026-02-11T14:20:00Z">
              <w:rPr>
                <w:rFonts w:ascii="Arial" w:hAnsi="Arial" w:cs="Arial"/>
                <w:color w:val="0B0C0C"/>
                <w:sz w:val="22"/>
                <w:szCs w:val="22"/>
              </w:rPr>
            </w:rPrChange>
          </w:rPr>
          <w:t xml:space="preserve"> child. For every £8 </w:t>
        </w:r>
      </w:ins>
      <w:ins w:id="248" w:author="Emma Mackay" w:date="2026-02-11T14:16:00Z">
        <w:r w:rsidR="00BE1943" w:rsidRPr="00EB7117">
          <w:rPr>
            <w:rFonts w:asciiTheme="minorHAnsi" w:hAnsiTheme="minorHAnsi" w:cs="Arial"/>
            <w:color w:val="0B0C0C"/>
            <w:sz w:val="22"/>
            <w:szCs w:val="22"/>
            <w:rPrChange w:id="249" w:author="Emma Mackay" w:date="2026-02-11T14:20:00Z">
              <w:rPr>
                <w:rFonts w:ascii="Arial" w:hAnsi="Arial" w:cs="Arial"/>
                <w:color w:val="0B0C0C"/>
                <w:sz w:val="22"/>
                <w:szCs w:val="22"/>
              </w:rPr>
            </w:rPrChange>
          </w:rPr>
          <w:t>the parent</w:t>
        </w:r>
      </w:ins>
      <w:ins w:id="250" w:author="Emma Mackay" w:date="2026-02-11T14:13:00Z">
        <w:r w:rsidR="00DC670A" w:rsidRPr="00EB7117">
          <w:rPr>
            <w:rFonts w:asciiTheme="minorHAnsi" w:hAnsiTheme="minorHAnsi" w:cs="Arial"/>
            <w:color w:val="0B0C0C"/>
            <w:sz w:val="22"/>
            <w:szCs w:val="22"/>
            <w:rPrChange w:id="251" w:author="Emma Mackay" w:date="2026-02-11T14:20:00Z">
              <w:rPr>
                <w:rFonts w:ascii="Arial" w:hAnsi="Arial" w:cs="Arial"/>
                <w:color w:val="0B0C0C"/>
                <w:sz w:val="22"/>
                <w:szCs w:val="22"/>
              </w:rPr>
            </w:rPrChange>
          </w:rPr>
          <w:t xml:space="preserve"> pay</w:t>
        </w:r>
      </w:ins>
      <w:ins w:id="252" w:author="Emma Mackay" w:date="2026-02-11T14:16:00Z">
        <w:r w:rsidR="00BE1943" w:rsidRPr="00EB7117">
          <w:rPr>
            <w:rFonts w:asciiTheme="minorHAnsi" w:hAnsiTheme="minorHAnsi" w:cs="Arial"/>
            <w:color w:val="0B0C0C"/>
            <w:sz w:val="22"/>
            <w:szCs w:val="22"/>
            <w:rPrChange w:id="253" w:author="Emma Mackay" w:date="2026-02-11T14:20:00Z">
              <w:rPr>
                <w:rFonts w:ascii="Arial" w:hAnsi="Arial" w:cs="Arial"/>
                <w:color w:val="0B0C0C"/>
                <w:sz w:val="22"/>
                <w:szCs w:val="22"/>
              </w:rPr>
            </w:rPrChange>
          </w:rPr>
          <w:t>s</w:t>
        </w:r>
      </w:ins>
      <w:ins w:id="254" w:author="Emma Mackay" w:date="2026-02-11T14:13:00Z">
        <w:r w:rsidR="00DC670A" w:rsidRPr="00EB7117">
          <w:rPr>
            <w:rFonts w:asciiTheme="minorHAnsi" w:hAnsiTheme="minorHAnsi" w:cs="Arial"/>
            <w:color w:val="0B0C0C"/>
            <w:sz w:val="22"/>
            <w:szCs w:val="22"/>
            <w:rPrChange w:id="255" w:author="Emma Mackay" w:date="2026-02-11T14:20:00Z">
              <w:rPr>
                <w:rFonts w:ascii="Arial" w:hAnsi="Arial" w:cs="Arial"/>
                <w:color w:val="0B0C0C"/>
                <w:sz w:val="22"/>
                <w:szCs w:val="22"/>
              </w:rPr>
            </w:rPrChange>
          </w:rPr>
          <w:t xml:space="preserve"> into this account, the government will pay in £2 to use to pay Snitterfield </w:t>
        </w:r>
      </w:ins>
      <w:ins w:id="256" w:author="Emma Mackay" w:date="2026-02-11T14:16:00Z">
        <w:r w:rsidR="00BE1943" w:rsidRPr="00EB7117">
          <w:rPr>
            <w:rFonts w:asciiTheme="minorHAnsi" w:hAnsiTheme="minorHAnsi" w:cs="Arial"/>
            <w:color w:val="0B0C0C"/>
            <w:sz w:val="22"/>
            <w:szCs w:val="22"/>
            <w:rPrChange w:id="257" w:author="Emma Mackay" w:date="2026-02-11T14:20:00Z">
              <w:rPr>
                <w:rFonts w:ascii="Arial" w:hAnsi="Arial" w:cs="Arial"/>
                <w:color w:val="0B0C0C"/>
                <w:sz w:val="22"/>
                <w:szCs w:val="22"/>
              </w:rPr>
            </w:rPrChange>
          </w:rPr>
          <w:t>Primary</w:t>
        </w:r>
      </w:ins>
      <w:ins w:id="258" w:author="Emma Mackay" w:date="2026-02-11T14:13:00Z">
        <w:r w:rsidR="00DC670A" w:rsidRPr="00EB7117">
          <w:rPr>
            <w:rFonts w:asciiTheme="minorHAnsi" w:hAnsiTheme="minorHAnsi" w:cs="Arial"/>
            <w:color w:val="0B0C0C"/>
            <w:sz w:val="22"/>
            <w:szCs w:val="22"/>
            <w:rPrChange w:id="259" w:author="Emma Mackay" w:date="2026-02-11T14:20:00Z">
              <w:rPr>
                <w:rFonts w:ascii="Arial" w:hAnsi="Arial" w:cs="Arial"/>
                <w:color w:val="0B0C0C"/>
                <w:sz w:val="22"/>
                <w:szCs w:val="22"/>
              </w:rPr>
            </w:rPrChange>
          </w:rPr>
          <w:t xml:space="preserve"> School.</w:t>
        </w:r>
      </w:ins>
      <w:ins w:id="260" w:author="Emma Mackay" w:date="2026-02-11T14:16:00Z">
        <w:r w:rsidR="00BE1943" w:rsidRPr="00EB7117">
          <w:rPr>
            <w:rFonts w:asciiTheme="minorHAnsi" w:hAnsiTheme="minorHAnsi" w:cs="Arial"/>
            <w:color w:val="0B0C0C"/>
            <w:sz w:val="22"/>
            <w:szCs w:val="22"/>
            <w:rPrChange w:id="261" w:author="Emma Mackay" w:date="2026-02-11T14:20:00Z">
              <w:rPr>
                <w:rFonts w:ascii="Arial" w:hAnsi="Arial" w:cs="Arial"/>
                <w:color w:val="0B0C0C"/>
                <w:sz w:val="22"/>
                <w:szCs w:val="22"/>
              </w:rPr>
            </w:rPrChange>
          </w:rPr>
          <w:t xml:space="preserve"> The Scheme entitles parents to receive up to £500 every 3 months (up to £2,000 a year) for each of their children to help with the costs of childcare (with additional sums available for children who are disabled).  </w:t>
        </w:r>
      </w:ins>
    </w:p>
    <w:p w14:paraId="2AD1C1E8" w14:textId="77777777" w:rsidR="00AD7974" w:rsidRDefault="00114A45" w:rsidP="002939CD">
      <w:pPr>
        <w:pStyle w:val="Policysections"/>
        <w:numPr>
          <w:ilvl w:val="0"/>
          <w:numId w:val="0"/>
        </w:numPr>
        <w:spacing w:line="276" w:lineRule="auto"/>
        <w:rPr>
          <w:ins w:id="262" w:author="Emma Mackay" w:date="2026-02-11T14:40:00Z"/>
        </w:rPr>
      </w:pPr>
      <w:ins w:id="263" w:author="Emma Mackay" w:date="2026-02-11T14:05:00Z">
        <w:r w:rsidRPr="00EB7117">
          <w:rPr>
            <w:rFonts w:asciiTheme="minorHAnsi" w:hAnsiTheme="minorHAnsi" w:cs="Arial"/>
            <w:color w:val="0B0C0C"/>
            <w:sz w:val="22"/>
            <w:szCs w:val="22"/>
            <w:rPrChange w:id="264" w:author="Emma Mackay" w:date="2026-02-11T14:20:00Z">
              <w:rPr>
                <w:rFonts w:ascii="Arial" w:hAnsi="Arial" w:cs="Arial"/>
                <w:color w:val="0B0C0C"/>
                <w:sz w:val="22"/>
                <w:szCs w:val="22"/>
              </w:rPr>
            </w:rPrChange>
          </w:rPr>
          <w:t xml:space="preserve">You can </w:t>
        </w:r>
      </w:ins>
      <w:ins w:id="265" w:author="Emma Mackay" w:date="2026-02-11T14:21:00Z">
        <w:r w:rsidR="005F0010">
          <w:rPr>
            <w:rFonts w:asciiTheme="minorHAnsi" w:hAnsiTheme="minorHAnsi" w:cs="Arial"/>
            <w:color w:val="0B0C0C"/>
            <w:sz w:val="22"/>
            <w:szCs w:val="22"/>
          </w:rPr>
          <w:t>receive</w:t>
        </w:r>
      </w:ins>
      <w:ins w:id="266" w:author="Emma Mackay" w:date="2026-02-11T14:05:00Z">
        <w:r w:rsidRPr="00EB7117">
          <w:rPr>
            <w:rFonts w:asciiTheme="minorHAnsi" w:hAnsiTheme="minorHAnsi" w:cs="Arial"/>
            <w:color w:val="0B0C0C"/>
            <w:sz w:val="22"/>
            <w:szCs w:val="22"/>
            <w:rPrChange w:id="267" w:author="Emma Mackay" w:date="2026-02-11T14:20:00Z">
              <w:rPr>
                <w:rFonts w:ascii="Arial" w:hAnsi="Arial" w:cs="Arial"/>
                <w:color w:val="0B0C0C"/>
                <w:sz w:val="22"/>
                <w:szCs w:val="22"/>
              </w:rPr>
            </w:rPrChange>
          </w:rPr>
          <w:t xml:space="preserve"> Tax-Free Childcare at the same time as 30 hours free childcare if you’re eligible for both.</w:t>
        </w:r>
      </w:ins>
      <w:ins w:id="268" w:author="Emma Mackay" w:date="2026-02-11T14:40:00Z">
        <w:r w:rsidR="00AD7974" w:rsidRPr="00AD7974">
          <w:t xml:space="preserve"> </w:t>
        </w:r>
      </w:ins>
    </w:p>
    <w:p w14:paraId="6BE33CAD" w14:textId="106877EE" w:rsidR="00AD7974" w:rsidRPr="00DB03CF" w:rsidRDefault="00AD7974" w:rsidP="002939CD">
      <w:pPr>
        <w:pStyle w:val="Policysections"/>
        <w:numPr>
          <w:ilvl w:val="0"/>
          <w:numId w:val="0"/>
        </w:numPr>
        <w:spacing w:line="276" w:lineRule="auto"/>
        <w:rPr>
          <w:ins w:id="269" w:author="Emma Mackay" w:date="2026-02-11T14:22:00Z"/>
          <w:rFonts w:asciiTheme="minorHAnsi" w:hAnsiTheme="minorHAnsi" w:cs="Arial"/>
          <w:color w:val="0B0C0C"/>
          <w:sz w:val="22"/>
          <w:szCs w:val="22"/>
          <w:rPrChange w:id="270" w:author="Emma Mackay" w:date="2026-02-11T14:42:00Z">
            <w:rPr>
              <w:ins w:id="271" w:author="Emma Mackay" w:date="2026-02-11T14:22:00Z"/>
            </w:rPr>
          </w:rPrChange>
        </w:rPr>
      </w:pPr>
      <w:ins w:id="272" w:author="Emma Mackay" w:date="2026-02-11T14:40:00Z">
        <w:r>
          <w:rPr>
            <w:rFonts w:asciiTheme="minorHAnsi" w:hAnsiTheme="minorHAnsi" w:cs="Arial"/>
            <w:color w:val="0B0C0C"/>
            <w:sz w:val="22"/>
            <w:szCs w:val="22"/>
          </w:rPr>
          <w:t>In</w:t>
        </w:r>
        <w:r w:rsidRPr="00AD7974">
          <w:rPr>
            <w:rFonts w:asciiTheme="minorHAnsi" w:hAnsiTheme="minorHAnsi" w:cs="Arial"/>
            <w:color w:val="0B0C0C"/>
            <w:sz w:val="22"/>
            <w:szCs w:val="22"/>
          </w:rPr>
          <w:t xml:space="preserve">formation on </w:t>
        </w:r>
      </w:ins>
      <w:ins w:id="273" w:author="Emma Mackay" w:date="2026-02-11T14:41:00Z">
        <w:r w:rsidR="001F713B">
          <w:rPr>
            <w:rFonts w:asciiTheme="minorHAnsi" w:hAnsiTheme="minorHAnsi" w:cs="Arial"/>
            <w:color w:val="0B0C0C"/>
            <w:sz w:val="22"/>
            <w:szCs w:val="22"/>
          </w:rPr>
          <w:t>the Tax</w:t>
        </w:r>
      </w:ins>
      <w:ins w:id="274" w:author="Emma Mackay" w:date="2026-02-11T14:42:00Z">
        <w:r w:rsidR="00DB03CF">
          <w:rPr>
            <w:rFonts w:asciiTheme="minorHAnsi" w:hAnsiTheme="minorHAnsi" w:cs="Arial"/>
            <w:color w:val="0B0C0C"/>
            <w:sz w:val="22"/>
            <w:szCs w:val="22"/>
          </w:rPr>
          <w:t>-</w:t>
        </w:r>
      </w:ins>
      <w:ins w:id="275" w:author="Emma Mackay" w:date="2026-02-11T14:41:00Z">
        <w:r w:rsidR="001F713B">
          <w:rPr>
            <w:rFonts w:asciiTheme="minorHAnsi" w:hAnsiTheme="minorHAnsi" w:cs="Arial"/>
            <w:color w:val="0B0C0C"/>
            <w:sz w:val="22"/>
            <w:szCs w:val="22"/>
          </w:rPr>
          <w:t>Free Childcare Scheme</w:t>
        </w:r>
      </w:ins>
      <w:ins w:id="276" w:author="Emma Mackay" w:date="2026-02-11T14:40:00Z">
        <w:r w:rsidRPr="00AD7974">
          <w:rPr>
            <w:rFonts w:asciiTheme="minorHAnsi" w:hAnsiTheme="minorHAnsi" w:cs="Arial"/>
            <w:color w:val="0B0C0C"/>
            <w:sz w:val="22"/>
            <w:szCs w:val="22"/>
          </w:rPr>
          <w:t xml:space="preserve"> can be found via the GOV.UK website</w:t>
        </w:r>
      </w:ins>
      <w:ins w:id="277" w:author="Emma Mackay" w:date="2026-02-11T14:41:00Z">
        <w:r w:rsidR="001F713B">
          <w:rPr>
            <w:rFonts w:asciiTheme="minorHAnsi" w:hAnsiTheme="minorHAnsi" w:cs="Arial"/>
            <w:color w:val="0B0C0C"/>
            <w:sz w:val="22"/>
            <w:szCs w:val="22"/>
          </w:rPr>
          <w:t xml:space="preserve">: </w:t>
        </w:r>
      </w:ins>
      <w:ins w:id="278" w:author="Emma Mackay" w:date="2026-02-11T14:42:00Z">
        <w:r w:rsidR="00DB03CF" w:rsidRPr="00DB03CF">
          <w:rPr>
            <w:rFonts w:asciiTheme="minorHAnsi" w:hAnsiTheme="minorHAnsi" w:cs="Arial" w:hint="eastAsia"/>
            <w:color w:val="0B0C0C"/>
            <w:sz w:val="22"/>
            <w:szCs w:val="22"/>
            <w:u w:val="single"/>
            <w:rPrChange w:id="279" w:author="Emma Mackay" w:date="2026-02-11T14:42:00Z">
              <w:rPr>
                <w:rFonts w:asciiTheme="minorHAnsi" w:hAnsiTheme="minorHAnsi" w:cs="Arial" w:hint="eastAsia"/>
                <w:color w:val="0B0C0C"/>
                <w:sz w:val="22"/>
                <w:szCs w:val="22"/>
              </w:rPr>
            </w:rPrChange>
          </w:rPr>
          <w:t>https://www.gov.uk/tax-free-childcare</w:t>
        </w:r>
        <w:r w:rsidR="00DB03CF">
          <w:rPr>
            <w:rFonts w:asciiTheme="minorHAnsi" w:hAnsiTheme="minorHAnsi" w:cs="Arial"/>
            <w:color w:val="0B0C0C"/>
            <w:sz w:val="22"/>
            <w:szCs w:val="22"/>
          </w:rPr>
          <w:t>.</w:t>
        </w:r>
      </w:ins>
    </w:p>
    <w:p w14:paraId="185F19A7" w14:textId="569952D8" w:rsidR="00A30524" w:rsidRDefault="00A30524">
      <w:pPr>
        <w:pStyle w:val="Policysections"/>
        <w:rPr>
          <w:ins w:id="280" w:author="Emma Mackay" w:date="2026-02-11T14:00:00Z"/>
        </w:rPr>
        <w:pPrChange w:id="281" w:author="Emma Mackay" w:date="2026-02-11T14:22:00Z">
          <w:pPr>
            <w:pStyle w:val="TNCBodyText"/>
          </w:pPr>
        </w:pPrChange>
      </w:pPr>
      <w:ins w:id="282" w:author="Emma Mackay" w:date="2026-02-11T14:00:00Z">
        <w:r>
          <w:t>Late collection of children</w:t>
        </w:r>
      </w:ins>
    </w:p>
    <w:p w14:paraId="6E237268" w14:textId="77777777" w:rsidR="002D1B78" w:rsidRDefault="00CD0111" w:rsidP="00CD0111">
      <w:pPr>
        <w:pStyle w:val="TNCBodyText"/>
        <w:rPr>
          <w:ins w:id="283" w:author="Emma Mackay" w:date="2026-02-11T14:00:00Z"/>
        </w:rPr>
      </w:pPr>
      <w:ins w:id="284" w:author="Emma Mackay" w:date="2026-02-11T13:59:00Z">
        <w:r>
          <w:t>All children should be collected promptly following the end of their session - 12.00pm (or 1.00pm following Lunch Club) or 3.00pm (or 3:30pm for late pick-up).</w:t>
        </w:r>
      </w:ins>
    </w:p>
    <w:p w14:paraId="67C3D7C8" w14:textId="60C3F1D6" w:rsidR="00CD0111" w:rsidRPr="00215717" w:rsidRDefault="006F06ED">
      <w:pPr>
        <w:pStyle w:val="TNCBodyText"/>
        <w:pPrChange w:id="285" w:author="Emma Mackay" w:date="2026-02-11T13:59:00Z">
          <w:pPr>
            <w:pStyle w:val="TNCBodyText"/>
            <w:numPr>
              <w:ilvl w:val="1"/>
              <w:numId w:val="37"/>
            </w:numPr>
            <w:ind w:left="1440" w:hanging="360"/>
          </w:pPr>
        </w:pPrChange>
      </w:pPr>
      <w:ins w:id="286" w:author="Emma Mackay" w:date="2026-02-11T14:01:00Z">
        <w:r>
          <w:t>In the event that a child is collected late, p</w:t>
        </w:r>
      </w:ins>
      <w:ins w:id="287" w:author="Emma Mackay" w:date="2026-02-11T13:59:00Z">
        <w:r w:rsidR="00CD0111">
          <w:t xml:space="preserve">arents will be liable to pay a charge of </w:t>
        </w:r>
        <w:r w:rsidR="00CD0111">
          <w:rPr>
            <w:rFonts w:hint="cs"/>
          </w:rPr>
          <w:t>£</w:t>
        </w:r>
        <w:r w:rsidR="00CD0111">
          <w:t>5.00 per 10 minutes</w:t>
        </w:r>
      </w:ins>
      <w:ins w:id="288" w:author="Emma Mackay" w:date="2026-02-11T14:02:00Z">
        <w:r w:rsidR="006B5739">
          <w:t>, w</w:t>
        </w:r>
      </w:ins>
      <w:ins w:id="289" w:author="Emma Mackay" w:date="2026-02-11T14:03:00Z">
        <w:r w:rsidR="006B5739">
          <w:t>hich will be invoiced in the usual way</w:t>
        </w:r>
      </w:ins>
      <w:ins w:id="290" w:author="Emma Mackay" w:date="2026-02-11T14:02:00Z">
        <w:r w:rsidR="008D114C">
          <w:t>.</w:t>
        </w:r>
      </w:ins>
    </w:p>
    <w:p w14:paraId="2A785189" w14:textId="77777777" w:rsidR="00335CD5" w:rsidRPr="00335CD5" w:rsidRDefault="00335CD5" w:rsidP="00335CD5">
      <w:pPr>
        <w:pStyle w:val="Heading2"/>
      </w:pPr>
      <w:bookmarkStart w:id="291" w:name="_Payment_information"/>
      <w:bookmarkEnd w:id="291"/>
      <w:r w:rsidRPr="00335CD5">
        <w:t>Payment information</w:t>
      </w:r>
    </w:p>
    <w:p w14:paraId="09EA45B3" w14:textId="3806B40F" w:rsidR="005B3CA5" w:rsidRDefault="00D05ECE" w:rsidP="00335CD5">
      <w:pPr>
        <w:rPr>
          <w:ins w:id="292" w:author="Emma Mackay" w:date="2026-02-11T13:32:00Z"/>
        </w:rPr>
      </w:pPr>
      <w:ins w:id="293" w:author="Emma Mackay" w:date="2026-02-11T13:32:00Z">
        <w:r>
          <w:t>Fees for n</w:t>
        </w:r>
      </w:ins>
      <w:ins w:id="294" w:author="Emma Mackay" w:date="2026-02-11T13:33:00Z">
        <w:r>
          <w:t>on-funded sessions are invoiced half termly. Invoices are sent out at the start of term and must be paid within 14 days</w:t>
        </w:r>
      </w:ins>
      <w:ins w:id="295" w:author="Emma Mackay" w:date="2026-02-11T13:36:00Z">
        <w:r w:rsidR="005B3CA5">
          <w:t>.</w:t>
        </w:r>
      </w:ins>
      <w:ins w:id="296" w:author="Emma Mackay" w:date="2026-02-11T13:37:00Z">
        <w:r w:rsidR="00473643">
          <w:t xml:space="preserve">  </w:t>
        </w:r>
      </w:ins>
      <w:ins w:id="297" w:author="Emma Mackay" w:date="2026-02-11T13:36:00Z">
        <w:r w:rsidR="005B3CA5">
          <w:t xml:space="preserve">Requests for </w:t>
        </w:r>
        <w:r w:rsidR="00544A9F">
          <w:t xml:space="preserve">voluntary payments </w:t>
        </w:r>
      </w:ins>
      <w:ins w:id="298" w:author="Emma Mackay" w:date="2026-02-11T13:37:00Z">
        <w:r w:rsidR="00473643">
          <w:t>towards</w:t>
        </w:r>
      </w:ins>
      <w:ins w:id="299" w:author="Emma Mackay" w:date="2026-02-11T13:36:00Z">
        <w:r w:rsidR="00544A9F">
          <w:t xml:space="preserve"> snacks and</w:t>
        </w:r>
      </w:ins>
      <w:ins w:id="300" w:author="Emma Mackay" w:date="2026-02-11T13:37:00Z">
        <w:r w:rsidR="00544A9F">
          <w:t xml:space="preserve"> consumables in respect of funded sessions will be sent out at the same time. </w:t>
        </w:r>
      </w:ins>
    </w:p>
    <w:p w14:paraId="64DCAF36" w14:textId="39886C1E" w:rsidR="00335CD5" w:rsidRPr="00335CD5" w:rsidDel="00473643" w:rsidRDefault="00335CD5" w:rsidP="00335CD5">
      <w:pPr>
        <w:rPr>
          <w:del w:id="301" w:author="Emma Mackay" w:date="2026-02-11T13:37:00Z"/>
        </w:rPr>
      </w:pPr>
      <w:del w:id="302" w:author="Emma Mackay" w:date="2026-02-11T13:37:00Z">
        <w:r w:rsidRPr="00335CD5" w:rsidDel="00473643">
          <w:delText xml:space="preserve">Payments will be made in advance on </w:delText>
        </w:r>
        <w:r w:rsidRPr="00335CD5" w:rsidDel="00473643">
          <w:rPr>
            <w:b/>
            <w:color w:val="398AFF" w:themeColor="accent4"/>
            <w:u w:val="single"/>
          </w:rPr>
          <w:delText>Monday mornings</w:delText>
        </w:r>
        <w:r w:rsidRPr="00335CD5" w:rsidDel="00473643">
          <w:rPr>
            <w:color w:val="398AFF" w:themeColor="accent4"/>
          </w:rPr>
          <w:delText xml:space="preserve"> </w:delText>
        </w:r>
        <w:r w:rsidRPr="00335CD5" w:rsidDel="00473643">
          <w:delText xml:space="preserve">for all non-statutory sessions and lunches that parents have booked for their child that week. </w:delText>
        </w:r>
      </w:del>
    </w:p>
    <w:p w14:paraId="3B8A0F58" w14:textId="37758FCA" w:rsidR="00CD40FC" w:rsidRDefault="00335CD5" w:rsidP="00335CD5">
      <w:pPr>
        <w:rPr>
          <w:ins w:id="303" w:author="Emma Mackay" w:date="2026-02-11T13:38:00Z"/>
        </w:rPr>
      </w:pPr>
      <w:r w:rsidRPr="00335CD5">
        <w:t xml:space="preserve">Payments </w:t>
      </w:r>
      <w:ins w:id="304" w:author="Emma Mackay" w:date="2026-02-11T13:38:00Z">
        <w:r w:rsidR="00CD40FC">
          <w:t xml:space="preserve">should be made </w:t>
        </w:r>
      </w:ins>
      <w:ins w:id="305" w:author="Emma Mackay" w:date="2026-02-11T13:50:00Z">
        <w:r w:rsidR="00910AB1">
          <w:t xml:space="preserve">by bank transfer </w:t>
        </w:r>
      </w:ins>
      <w:ins w:id="306" w:author="Emma Mackay" w:date="2026-02-11T13:38:00Z">
        <w:r w:rsidR="00CD40FC">
          <w:t>to:</w:t>
        </w:r>
      </w:ins>
    </w:p>
    <w:p w14:paraId="037B23D6" w14:textId="77777777" w:rsidR="009876D0" w:rsidRDefault="009876D0">
      <w:pPr>
        <w:ind w:firstLine="720"/>
        <w:rPr>
          <w:ins w:id="307" w:author="Emma Mackay" w:date="2026-02-11T13:43:00Z"/>
        </w:rPr>
        <w:pPrChange w:id="308" w:author="Emma Mackay" w:date="2026-02-11T14:43:00Z">
          <w:pPr/>
        </w:pPrChange>
      </w:pPr>
      <w:ins w:id="309" w:author="Emma Mackay" w:date="2026-02-11T13:43:00Z">
        <w:r>
          <w:t>Account Name: WCC Snitterfield Primary School</w:t>
        </w:r>
      </w:ins>
    </w:p>
    <w:p w14:paraId="261A7E51" w14:textId="77777777" w:rsidR="009876D0" w:rsidRDefault="009876D0">
      <w:pPr>
        <w:ind w:firstLine="720"/>
        <w:rPr>
          <w:ins w:id="310" w:author="Emma Mackay" w:date="2026-02-11T13:43:00Z"/>
        </w:rPr>
        <w:pPrChange w:id="311" w:author="Emma Mackay" w:date="2026-02-11T14:43:00Z">
          <w:pPr/>
        </w:pPrChange>
      </w:pPr>
      <w:ins w:id="312" w:author="Emma Mackay" w:date="2026-02-11T13:43:00Z">
        <w:r>
          <w:t>Sort Code: 30-98-26</w:t>
        </w:r>
      </w:ins>
    </w:p>
    <w:p w14:paraId="2E3A1A77" w14:textId="16D53D67" w:rsidR="009876D0" w:rsidRDefault="009876D0">
      <w:pPr>
        <w:ind w:firstLine="720"/>
        <w:rPr>
          <w:ins w:id="313" w:author="Emma Mackay" w:date="2026-02-11T13:43:00Z"/>
        </w:rPr>
        <w:pPrChange w:id="314" w:author="Emma Mackay" w:date="2026-02-11T14:43:00Z">
          <w:pPr/>
        </w:pPrChange>
      </w:pPr>
      <w:ins w:id="315" w:author="Emma Mackay" w:date="2026-02-11T13:43:00Z">
        <w:r>
          <w:t>Account Number: 72541660</w:t>
        </w:r>
      </w:ins>
    </w:p>
    <w:p w14:paraId="332BC7FB" w14:textId="4EFAE0EB" w:rsidR="00910AB1" w:rsidRDefault="00E02C2B" w:rsidP="009876D0">
      <w:pPr>
        <w:rPr>
          <w:ins w:id="316" w:author="Emma Mackay" w:date="2026-02-11T13:51:00Z"/>
        </w:rPr>
      </w:pPr>
      <w:ins w:id="317" w:author="Emma Mackay" w:date="2026-02-11T13:51:00Z">
        <w:r>
          <w:t>The nursery does not accept payment of fees by cash or cheque.</w:t>
        </w:r>
      </w:ins>
    </w:p>
    <w:p w14:paraId="013A9E89" w14:textId="5219645B" w:rsidR="00335CD5" w:rsidRPr="00335CD5" w:rsidDel="00544CE5" w:rsidRDefault="00335CD5" w:rsidP="009876D0">
      <w:pPr>
        <w:rPr>
          <w:del w:id="318" w:author="Emma Mackay" w:date="2026-02-11T13:44:00Z"/>
        </w:rPr>
      </w:pPr>
      <w:del w:id="319" w:author="Emma Mackay" w:date="2026-02-11T13:44:00Z">
        <w:r w:rsidRPr="00335CD5" w:rsidDel="00544CE5">
          <w:delText xml:space="preserve">will be made by card, cheque or cash at the </w:delText>
        </w:r>
        <w:r w:rsidR="002D67F9" w:rsidDel="00544CE5">
          <w:rPr>
            <w:b/>
            <w:color w:val="398AFF" w:themeColor="accent4"/>
            <w:u w:val="single"/>
          </w:rPr>
          <w:delText>nursery</w:delText>
        </w:r>
        <w:r w:rsidRPr="00335CD5" w:rsidDel="00544CE5">
          <w:rPr>
            <w:b/>
            <w:color w:val="398AFF" w:themeColor="accent4"/>
            <w:u w:val="single"/>
          </w:rPr>
          <w:delText xml:space="preserve"> office</w:delText>
        </w:r>
        <w:r w:rsidRPr="00335CD5" w:rsidDel="00544CE5">
          <w:delText xml:space="preserve">. Cheques will be made payable to </w:delText>
        </w:r>
        <w:r w:rsidRPr="00335CD5" w:rsidDel="00544CE5">
          <w:rPr>
            <w:b/>
            <w:color w:val="398AFF" w:themeColor="accent4"/>
            <w:u w:val="single"/>
          </w:rPr>
          <w:delText>name</w:delText>
        </w:r>
        <w:r w:rsidRPr="00335CD5" w:rsidDel="00544CE5">
          <w:delText xml:space="preserve">. </w:delText>
        </w:r>
      </w:del>
    </w:p>
    <w:p w14:paraId="0493DFB1" w14:textId="11C7D074" w:rsidR="00335CD5" w:rsidRPr="00335CD5" w:rsidDel="009C0127" w:rsidRDefault="00335CD5" w:rsidP="00335CD5">
      <w:pPr>
        <w:rPr>
          <w:del w:id="320" w:author="Emma Mackay" w:date="2026-02-11T13:44:00Z"/>
        </w:rPr>
      </w:pPr>
      <w:del w:id="321" w:author="Emma Mackay" w:date="2026-02-11T13:44:00Z">
        <w:r w:rsidRPr="00335CD5" w:rsidDel="009C0127">
          <w:lastRenderedPageBreak/>
          <w:delText xml:space="preserve">Online payment direct into the </w:delText>
        </w:r>
        <w:r w:rsidR="002D67F9" w:rsidDel="009C0127">
          <w:delText>nursery</w:delText>
        </w:r>
        <w:r w:rsidRPr="00335CD5" w:rsidDel="009C0127">
          <w:delText xml:space="preserve">’s bank account will also be permissible. To obtain the details and discuss the procedure, contact </w:delText>
        </w:r>
        <w:r w:rsidRPr="00335CD5" w:rsidDel="009C0127">
          <w:rPr>
            <w:b/>
            <w:color w:val="398AFF" w:themeColor="accent4"/>
            <w:u w:val="single"/>
          </w:rPr>
          <w:delText>name of contact</w:delText>
        </w:r>
        <w:r w:rsidRPr="00335CD5" w:rsidDel="009C0127">
          <w:delText xml:space="preserve">. </w:delText>
        </w:r>
      </w:del>
    </w:p>
    <w:p w14:paraId="37F94BEA" w14:textId="05567B76" w:rsidR="00335CD5" w:rsidRPr="00335CD5" w:rsidRDefault="00335CD5" w:rsidP="00335CD5">
      <w:r w:rsidRPr="00335CD5">
        <w:t>Payment will be required when a child is on holiday or absent due to illness, as the nursery must hold the child’s place during this period</w:t>
      </w:r>
      <w:r w:rsidR="001D2A80">
        <w:t>,</w:t>
      </w:r>
      <w:r w:rsidRPr="00335CD5">
        <w:t xml:space="preserve"> and staff rotas are set</w:t>
      </w:r>
      <w:del w:id="322" w:author="Emma Mackay" w:date="2026-02-11T14:43:00Z">
        <w:r w:rsidRPr="00335CD5" w:rsidDel="00F408A1">
          <w:delText xml:space="preserve"> </w:delText>
        </w:r>
      </w:del>
      <w:del w:id="323" w:author="Emma Mackay" w:date="2026-02-11T13:48:00Z">
        <w:r w:rsidRPr="00335CD5" w:rsidDel="00363096">
          <w:delText xml:space="preserve">on a </w:delText>
        </w:r>
        <w:r w:rsidRPr="00335CD5" w:rsidDel="00363096">
          <w:rPr>
            <w:b/>
            <w:color w:val="398AFF" w:themeColor="accent4"/>
            <w:u w:val="single"/>
          </w:rPr>
          <w:delText>monthly</w:delText>
        </w:r>
        <w:r w:rsidRPr="00335CD5" w:rsidDel="0003680D">
          <w:rPr>
            <w:color w:val="398AFF" w:themeColor="accent4"/>
          </w:rPr>
          <w:delText xml:space="preserve"> </w:delText>
        </w:r>
        <w:r w:rsidRPr="00335CD5" w:rsidDel="0003680D">
          <w:delText>basis</w:delText>
        </w:r>
      </w:del>
      <w:ins w:id="324" w:author="Emma Mackay" w:date="2026-02-11T13:48:00Z">
        <w:r w:rsidR="0003680D">
          <w:t xml:space="preserve"> in advance</w:t>
        </w:r>
      </w:ins>
      <w:r w:rsidRPr="00335CD5">
        <w:t>.</w:t>
      </w:r>
    </w:p>
    <w:p w14:paraId="71E215D7" w14:textId="77777777" w:rsidR="00335CD5" w:rsidRPr="00335CD5" w:rsidRDefault="00335CD5" w:rsidP="00335CD5">
      <w:r w:rsidRPr="00335CD5">
        <w:t>If a child is absent for a long period due to illness, the nursery will decide on a case-by-case basis as to whether fees will need to be paid for the period. The nursery’s decision is final.</w:t>
      </w:r>
    </w:p>
    <w:p w14:paraId="096CBE0A" w14:textId="77777777" w:rsidR="00335CD5" w:rsidRPr="00335CD5" w:rsidRDefault="00335CD5" w:rsidP="00335CD5">
      <w:r w:rsidRPr="00335CD5">
        <w:t xml:space="preserve">Late payments will incur a </w:t>
      </w:r>
      <w:commentRangeStart w:id="325"/>
      <w:r w:rsidRPr="00335CD5">
        <w:t>£</w:t>
      </w:r>
      <w:r w:rsidRPr="009C6C68">
        <w:rPr>
          <w:bCs/>
          <w:rPrChange w:id="326" w:author="Emma Mackay" w:date="2026-02-11T13:54:00Z">
            <w:rPr>
              <w:b/>
              <w:color w:val="398AFF" w:themeColor="accent4"/>
              <w:u w:val="single"/>
            </w:rPr>
          </w:rPrChange>
        </w:rPr>
        <w:t>10</w:t>
      </w:r>
      <w:r w:rsidRPr="009C6C68">
        <w:rPr>
          <w:bCs/>
        </w:rPr>
        <w:t xml:space="preserve"> fine for each </w:t>
      </w:r>
      <w:r w:rsidRPr="009C6C68">
        <w:rPr>
          <w:bCs/>
          <w:rPrChange w:id="327" w:author="Emma Mackay" w:date="2026-02-11T13:54:00Z">
            <w:rPr>
              <w:b/>
              <w:color w:val="398AFF" w:themeColor="accent4"/>
              <w:u w:val="single"/>
            </w:rPr>
          </w:rPrChange>
        </w:rPr>
        <w:t>week</w:t>
      </w:r>
      <w:r w:rsidRPr="00335CD5">
        <w:t xml:space="preserve"> </w:t>
      </w:r>
      <w:commentRangeEnd w:id="325"/>
      <w:r w:rsidR="00E939C7" w:rsidRPr="00335CD5">
        <w:rPr>
          <w:rStyle w:val="CommentReference"/>
          <w:sz w:val="22"/>
          <w:szCs w:val="22"/>
        </w:rPr>
        <w:commentReference w:id="325"/>
      </w:r>
      <w:r w:rsidRPr="00335CD5">
        <w:t xml:space="preserve">payments are overdue. Parents can avoid this by ensuring the timely payment of fees each week.  </w:t>
      </w:r>
    </w:p>
    <w:p w14:paraId="2BC32C86" w14:textId="77777777" w:rsidR="00335CD5" w:rsidRPr="00335CD5" w:rsidRDefault="00335CD5" w:rsidP="00335CD5">
      <w:r w:rsidRPr="00ED25D0">
        <w:rPr>
          <w:bCs/>
          <w:rPrChange w:id="328" w:author="Emma Mackay" w:date="2026-02-11T13:58:00Z">
            <w:rPr>
              <w:b/>
              <w:color w:val="398AFF" w:themeColor="accent4"/>
              <w:u w:val="single"/>
            </w:rPr>
          </w:rPrChange>
        </w:rPr>
        <w:t>One month</w:t>
      </w:r>
      <w:r w:rsidRPr="00ED25D0">
        <w:rPr>
          <w:rFonts w:hint="cs"/>
          <w:bCs/>
          <w:rPrChange w:id="329" w:author="Emma Mackay" w:date="2026-02-11T13:58:00Z">
            <w:rPr>
              <w:rFonts w:hint="cs"/>
              <w:b/>
              <w:color w:val="398AFF" w:themeColor="accent4"/>
              <w:u w:val="single"/>
            </w:rPr>
          </w:rPrChange>
        </w:rPr>
        <w:t>’</w:t>
      </w:r>
      <w:r w:rsidRPr="00ED25D0">
        <w:rPr>
          <w:bCs/>
          <w:rPrChange w:id="330" w:author="Emma Mackay" w:date="2026-02-11T13:58:00Z">
            <w:rPr>
              <w:b/>
              <w:color w:val="398AFF" w:themeColor="accent4"/>
              <w:u w:val="single"/>
            </w:rPr>
          </w:rPrChange>
        </w:rPr>
        <w:t>s</w:t>
      </w:r>
      <w:r w:rsidRPr="00ED25D0">
        <w:rPr>
          <w:b/>
          <w:rPrChange w:id="331" w:author="Emma Mackay" w:date="2026-02-11T13:58:00Z">
            <w:rPr>
              <w:b/>
              <w:color w:val="398AFF" w:themeColor="accent4"/>
            </w:rPr>
          </w:rPrChange>
        </w:rPr>
        <w:t xml:space="preserve"> </w:t>
      </w:r>
      <w:r w:rsidRPr="00335CD5">
        <w:t xml:space="preserve">notice and payment will be required to withdraw your child from the nursery.  </w:t>
      </w:r>
    </w:p>
    <w:p w14:paraId="704D3A0B" w14:textId="77777777" w:rsidR="00265C37" w:rsidRPr="00265C37" w:rsidRDefault="00265C37" w:rsidP="003F0FA2">
      <w:pPr>
        <w:pStyle w:val="Heading2"/>
      </w:pPr>
      <w:bookmarkStart w:id="332" w:name="_Late_collection"/>
      <w:bookmarkStart w:id="333" w:name="_Difficulty_with_payments"/>
      <w:bookmarkEnd w:id="332"/>
      <w:bookmarkEnd w:id="333"/>
      <w:r w:rsidRPr="00265C37">
        <w:t>Difficulty with payments</w:t>
      </w:r>
    </w:p>
    <w:p w14:paraId="5DB89F19" w14:textId="3CC2200D" w:rsidR="00265C37" w:rsidRPr="00265C37" w:rsidRDefault="00265C37" w:rsidP="00265C37">
      <w:r w:rsidRPr="00265C37">
        <w:t xml:space="preserve">The </w:t>
      </w:r>
      <w:r w:rsidR="002D67F9">
        <w:t>nursery</w:t>
      </w:r>
      <w:r w:rsidRPr="00265C37">
        <w:t xml:space="preserve"> will work with parents to ensure all avenues for assistance with payments are explored. </w:t>
      </w:r>
    </w:p>
    <w:p w14:paraId="0EBC5987" w14:textId="56B0B520" w:rsidR="00265C37" w:rsidRPr="00265C37" w:rsidRDefault="00265C37" w:rsidP="00265C37">
      <w:r w:rsidRPr="00265C37">
        <w:t xml:space="preserve">The </w:t>
      </w:r>
      <w:r w:rsidR="002D67F9">
        <w:t>nursery</w:t>
      </w:r>
      <w:r w:rsidRPr="00265C37">
        <w:t xml:space="preserve"> understands that parents may face financial difficulties and, understandably, would like to ensure as little disruption to their child’s care and education as possible. Parents and carers experiencing such difficulties will contact the </w:t>
      </w:r>
      <w:ins w:id="334" w:author="Emma Mackay" w:date="2026-02-11T14:44:00Z">
        <w:r w:rsidR="00212CB5">
          <w:t xml:space="preserve">nursery manager </w:t>
        </w:r>
      </w:ins>
      <w:del w:id="335" w:author="Emma Mackay" w:date="2026-02-11T14:44:00Z">
        <w:r w:rsidRPr="00265C37" w:rsidDel="00212CB5">
          <w:delText xml:space="preserve">headteacher </w:delText>
        </w:r>
      </w:del>
      <w:r w:rsidR="008E1922">
        <w:t xml:space="preserve">as </w:t>
      </w:r>
      <w:r w:rsidRPr="00265C37">
        <w:t>early as possible, to reach a suitable arrangement for both parties.</w:t>
      </w:r>
    </w:p>
    <w:p w14:paraId="2D3E6288" w14:textId="77777777" w:rsidR="007E0623" w:rsidRPr="007E0623" w:rsidRDefault="007E0623" w:rsidP="007E0623">
      <w:pPr>
        <w:pStyle w:val="Heading2"/>
      </w:pPr>
      <w:bookmarkStart w:id="336" w:name="_Debt_collection"/>
      <w:bookmarkEnd w:id="336"/>
      <w:commentRangeStart w:id="337"/>
      <w:r w:rsidRPr="007E0623">
        <w:t>Debt collection</w:t>
      </w:r>
      <w:commentRangeEnd w:id="337"/>
      <w:r w:rsidR="00246A25" w:rsidRPr="007E0623">
        <w:rPr>
          <w:rStyle w:val="CommentReference"/>
          <w:sz w:val="32"/>
          <w:szCs w:val="32"/>
        </w:rPr>
        <w:commentReference w:id="337"/>
      </w:r>
    </w:p>
    <w:p w14:paraId="4D56BFE4" w14:textId="062C3521" w:rsidR="007E0623" w:rsidRPr="007E0623" w:rsidRDefault="007E0623" w:rsidP="007E0623">
      <w:r w:rsidRPr="007E0623">
        <w:t xml:space="preserve">The governing board will have a duty to ensure the </w:t>
      </w:r>
      <w:r w:rsidR="002D67F9">
        <w:t>nursery</w:t>
      </w:r>
      <w:r w:rsidRPr="007E0623">
        <w:t xml:space="preserve"> receives all the funds to which it is entitled, including nursery fees. </w:t>
      </w:r>
    </w:p>
    <w:p w14:paraId="140C686B" w14:textId="77777777" w:rsidR="007E0623" w:rsidRPr="007E0623" w:rsidRDefault="007E0623" w:rsidP="007E0623">
      <w:r w:rsidRPr="007E0623">
        <w:t>The governing board will not write off any debt that exceeds £</w:t>
      </w:r>
      <w:r w:rsidRPr="00A12E3C">
        <w:rPr>
          <w:bCs/>
          <w:rPrChange w:id="338" w:author="Emma Mackay" w:date="2026-03-20T12:53:00Z">
            <w:rPr>
              <w:b/>
              <w:color w:val="398AFF" w:themeColor="accent4"/>
              <w:u w:val="single"/>
            </w:rPr>
          </w:rPrChange>
        </w:rPr>
        <w:t>500</w:t>
      </w:r>
      <w:r w:rsidRPr="007E0623">
        <w:t xml:space="preserve">. </w:t>
      </w:r>
    </w:p>
    <w:p w14:paraId="3B0E9B80" w14:textId="68FEE244" w:rsidR="007E0623" w:rsidRPr="007E0623" w:rsidRDefault="007E0623" w:rsidP="007E0623">
      <w:r w:rsidRPr="007E0623">
        <w:t xml:space="preserve">A full record will be kept of debts owed to the </w:t>
      </w:r>
      <w:r w:rsidR="002D67F9">
        <w:t>nursery</w:t>
      </w:r>
      <w:r w:rsidRPr="007E0623">
        <w:t xml:space="preserve"> for </w:t>
      </w:r>
      <w:r w:rsidRPr="00A12E3C">
        <w:rPr>
          <w:bCs/>
          <w:rPrChange w:id="339" w:author="Emma Mackay" w:date="2026-03-20T12:53:00Z">
            <w:rPr>
              <w:b/>
              <w:color w:val="398AFF" w:themeColor="accent4"/>
              <w:u w:val="single"/>
            </w:rPr>
          </w:rPrChange>
        </w:rPr>
        <w:t>seven</w:t>
      </w:r>
      <w:r w:rsidRPr="007E0623">
        <w:t xml:space="preserve"> years. This will include all letters requesting money, reminders and invoices. </w:t>
      </w:r>
    </w:p>
    <w:p w14:paraId="3A70540B" w14:textId="153B3C26" w:rsidR="007E0623" w:rsidRPr="007E0623" w:rsidRDefault="007E0623" w:rsidP="007E0623">
      <w:r w:rsidRPr="007E0623">
        <w:t xml:space="preserve">The </w:t>
      </w:r>
      <w:r w:rsidR="002D67F9">
        <w:t>nursery</w:t>
      </w:r>
      <w:r w:rsidRPr="007E0623">
        <w:t xml:space="preserve"> will not initiate legal action to recover debts; however, it will refer uncollected debts to the </w:t>
      </w:r>
      <w:r w:rsidRPr="00936748">
        <w:rPr>
          <w:bCs/>
          <w:rPrChange w:id="340" w:author="Emma Mackay" w:date="2026-03-20T12:53:00Z">
            <w:rPr>
              <w:b/>
              <w:color w:val="398AFF" w:themeColor="accent4"/>
              <w:u w:val="single"/>
            </w:rPr>
          </w:rPrChange>
        </w:rPr>
        <w:t>LA</w:t>
      </w:r>
      <w:r w:rsidRPr="007E0623">
        <w:rPr>
          <w:color w:val="398AFF" w:themeColor="accent4"/>
        </w:rPr>
        <w:t xml:space="preserve"> </w:t>
      </w:r>
      <w:r w:rsidRPr="007E0623">
        <w:t>to consider such action.</w:t>
      </w:r>
    </w:p>
    <w:p w14:paraId="0254FBF9" w14:textId="41AFFB59" w:rsidR="007E0623" w:rsidRPr="007E0623" w:rsidDel="00936748" w:rsidRDefault="007E0623" w:rsidP="007E0623">
      <w:pPr>
        <w:rPr>
          <w:del w:id="341" w:author="Emma Mackay" w:date="2026-03-20T12:53:00Z"/>
        </w:rPr>
      </w:pPr>
      <w:del w:id="342" w:author="Emma Mackay" w:date="2026-03-20T12:53:00Z">
        <w:r w:rsidRPr="007E0623" w:rsidDel="00936748">
          <w:delText xml:space="preserve">All debts will be handled in accordance with the </w:delText>
        </w:r>
        <w:r w:rsidRPr="007E0623" w:rsidDel="00936748">
          <w:rPr>
            <w:bCs/>
          </w:rPr>
          <w:delText>Debt Recovery Policy</w:delText>
        </w:r>
        <w:r w:rsidRPr="007E0623" w:rsidDel="00936748">
          <w:delText>.</w:delText>
        </w:r>
      </w:del>
    </w:p>
    <w:p w14:paraId="2B3051F5" w14:textId="77777777" w:rsidR="00873A1D" w:rsidRPr="00873A1D" w:rsidRDefault="00873A1D" w:rsidP="00873A1D">
      <w:pPr>
        <w:pStyle w:val="Heading2"/>
      </w:pPr>
      <w:bookmarkStart w:id="343" w:name="_Roles_and_responsibilities"/>
      <w:bookmarkEnd w:id="343"/>
      <w:r w:rsidRPr="00873A1D">
        <w:t>Roles and responsibilities regarding debt collection</w:t>
      </w:r>
    </w:p>
    <w:p w14:paraId="77C4E124" w14:textId="069F9FF1" w:rsidR="00873A1D" w:rsidRPr="00873A1D" w:rsidRDefault="00873A1D" w:rsidP="00873A1D">
      <w:r w:rsidRPr="00873A1D">
        <w:t xml:space="preserve">The </w:t>
      </w:r>
      <w:r w:rsidRPr="00873A1D">
        <w:rPr>
          <w:bCs/>
        </w:rPr>
        <w:t>headteacher</w:t>
      </w:r>
      <w:r w:rsidRPr="00873A1D">
        <w:t xml:space="preserve"> and </w:t>
      </w:r>
      <w:del w:id="344" w:author="Emma Mackay" w:date="2026-02-11T14:23:00Z">
        <w:r w:rsidRPr="00873A1D" w:rsidDel="00FB543B">
          <w:rPr>
            <w:bCs/>
          </w:rPr>
          <w:delText>SBM</w:delText>
        </w:r>
        <w:r w:rsidRPr="00873A1D" w:rsidDel="00FB543B">
          <w:delText xml:space="preserve"> </w:delText>
        </w:r>
      </w:del>
      <w:ins w:id="345" w:author="Emma Mackay" w:date="2026-02-11T14:23:00Z">
        <w:r w:rsidR="00FB543B">
          <w:rPr>
            <w:bCs/>
          </w:rPr>
          <w:t>nursery manager</w:t>
        </w:r>
        <w:r w:rsidR="00FB543B" w:rsidRPr="00873A1D">
          <w:t xml:space="preserve"> </w:t>
        </w:r>
      </w:ins>
      <w:r w:rsidRPr="00873A1D">
        <w:t>will ensure that:</w:t>
      </w:r>
    </w:p>
    <w:p w14:paraId="56FE2AAC" w14:textId="77777777" w:rsidR="00873A1D" w:rsidRPr="00873A1D" w:rsidRDefault="00873A1D" w:rsidP="00873A1D">
      <w:pPr>
        <w:numPr>
          <w:ilvl w:val="0"/>
          <w:numId w:val="29"/>
        </w:numPr>
      </w:pPr>
      <w:r w:rsidRPr="00873A1D">
        <w:t>Letters requesting money are accurately recorded and well-maintained.</w:t>
      </w:r>
    </w:p>
    <w:p w14:paraId="6FB7E76A" w14:textId="4C8A9078" w:rsidR="00873A1D" w:rsidRPr="00873A1D" w:rsidRDefault="00873A1D" w:rsidP="00873A1D">
      <w:pPr>
        <w:numPr>
          <w:ilvl w:val="0"/>
          <w:numId w:val="29"/>
        </w:numPr>
      </w:pPr>
      <w:r w:rsidRPr="00873A1D">
        <w:t xml:space="preserve">Evidence of the steps taken by the </w:t>
      </w:r>
      <w:r w:rsidR="002D67F9">
        <w:t>nursery</w:t>
      </w:r>
      <w:r w:rsidRPr="00873A1D">
        <w:t xml:space="preserve"> in pursuance of debt is recorded</w:t>
      </w:r>
      <w:r w:rsidR="00710523">
        <w:t>,</w:t>
      </w:r>
      <w:r w:rsidRPr="00873A1D">
        <w:t xml:space="preserve"> including dates and times of both letters and phone calls. </w:t>
      </w:r>
    </w:p>
    <w:p w14:paraId="7D35D307" w14:textId="77777777" w:rsidR="00873A1D" w:rsidRPr="00873A1D" w:rsidRDefault="00873A1D" w:rsidP="00873A1D">
      <w:pPr>
        <w:numPr>
          <w:ilvl w:val="0"/>
          <w:numId w:val="29"/>
        </w:numPr>
      </w:pPr>
      <w:r w:rsidRPr="00873A1D">
        <w:t>A final reminder is sent by recorded delivery to the debtor.</w:t>
      </w:r>
    </w:p>
    <w:p w14:paraId="14EDA7C2" w14:textId="77777777" w:rsidR="00873A1D" w:rsidRPr="00873A1D" w:rsidRDefault="00873A1D" w:rsidP="00873A1D">
      <w:pPr>
        <w:numPr>
          <w:ilvl w:val="0"/>
          <w:numId w:val="29"/>
        </w:numPr>
      </w:pPr>
      <w:r w:rsidRPr="00873A1D">
        <w:t>The privacy of the family involved will be respected and only made known to those who need to know.</w:t>
      </w:r>
    </w:p>
    <w:p w14:paraId="7C498CD3" w14:textId="77777777" w:rsidR="00873A1D" w:rsidRPr="00873A1D" w:rsidRDefault="00873A1D" w:rsidP="00873A1D">
      <w:pPr>
        <w:numPr>
          <w:ilvl w:val="0"/>
          <w:numId w:val="29"/>
        </w:numPr>
      </w:pPr>
      <w:r w:rsidRPr="00873A1D">
        <w:t xml:space="preserve">The level of outstanding debt can be determined at any time. </w:t>
      </w:r>
    </w:p>
    <w:p w14:paraId="2CAC6234" w14:textId="77777777" w:rsidR="00873A1D" w:rsidRPr="00873A1D" w:rsidRDefault="00873A1D" w:rsidP="00873A1D">
      <w:r w:rsidRPr="00873A1D">
        <w:t>The governing board will:</w:t>
      </w:r>
    </w:p>
    <w:p w14:paraId="6C403FED" w14:textId="77777777" w:rsidR="00873A1D" w:rsidRPr="00873A1D" w:rsidRDefault="00873A1D" w:rsidP="00873A1D">
      <w:pPr>
        <w:numPr>
          <w:ilvl w:val="0"/>
          <w:numId w:val="28"/>
        </w:numPr>
      </w:pPr>
      <w:r w:rsidRPr="00873A1D">
        <w:lastRenderedPageBreak/>
        <w:t xml:space="preserve">Prescribe and regularly review the arrangements for debt recovery. </w:t>
      </w:r>
    </w:p>
    <w:p w14:paraId="77E15B88" w14:textId="77777777" w:rsidR="00873A1D" w:rsidRPr="00873A1D" w:rsidRDefault="00873A1D" w:rsidP="00873A1D">
      <w:pPr>
        <w:numPr>
          <w:ilvl w:val="0"/>
          <w:numId w:val="28"/>
        </w:numPr>
      </w:pPr>
      <w:r w:rsidRPr="00873A1D">
        <w:t>At its discretion, refer uncollected debts to the LA for consideration for legal action.</w:t>
      </w:r>
    </w:p>
    <w:p w14:paraId="1B817B1A" w14:textId="7AD52EF2" w:rsidR="00873A1D" w:rsidRPr="00873A1D" w:rsidRDefault="00873A1D" w:rsidP="00873A1D">
      <w:pPr>
        <w:numPr>
          <w:ilvl w:val="0"/>
          <w:numId w:val="28"/>
        </w:numPr>
      </w:pPr>
      <w:r w:rsidRPr="00873A1D">
        <w:t>Record all approved action</w:t>
      </w:r>
      <w:r w:rsidR="00710523">
        <w:t>s</w:t>
      </w:r>
      <w:r w:rsidRPr="00873A1D">
        <w:t xml:space="preserve"> in the minutes of the relevant meeting.</w:t>
      </w:r>
    </w:p>
    <w:p w14:paraId="515C5050" w14:textId="77777777" w:rsidR="00873A1D" w:rsidRPr="00873A1D" w:rsidRDefault="00873A1D" w:rsidP="00873A1D">
      <w:pPr>
        <w:numPr>
          <w:ilvl w:val="0"/>
          <w:numId w:val="28"/>
        </w:numPr>
      </w:pPr>
      <w:r w:rsidRPr="00873A1D">
        <w:t>Adhere to privacy arrangements.</w:t>
      </w:r>
    </w:p>
    <w:p w14:paraId="5D81EBEC" w14:textId="77777777" w:rsidR="00873A1D" w:rsidRPr="00873A1D" w:rsidRDefault="00873A1D" w:rsidP="00873A1D">
      <w:pPr>
        <w:numPr>
          <w:ilvl w:val="0"/>
          <w:numId w:val="28"/>
        </w:numPr>
      </w:pPr>
      <w:r w:rsidRPr="00873A1D">
        <w:t xml:space="preserve">At its discretion, delegate its responsibilities under this policy to a suitable individual. </w:t>
      </w:r>
    </w:p>
    <w:p w14:paraId="42DE91D9" w14:textId="572343FE" w:rsidR="00BE0D8D" w:rsidRDefault="00BE0D8D" w:rsidP="00BE0D8D">
      <w:pPr>
        <w:pStyle w:val="Heading2"/>
      </w:pPr>
      <w:bookmarkStart w:id="346" w:name="_The_process_for"/>
      <w:bookmarkEnd w:id="346"/>
      <w:r>
        <w:t xml:space="preserve">The process for pursuing debts </w:t>
      </w:r>
    </w:p>
    <w:p w14:paraId="6F8DFEB5" w14:textId="77777777" w:rsidR="00BE0D8D" w:rsidRDefault="00BE0D8D" w:rsidP="00BE0D8D">
      <w:r>
        <w:t>The following procedure will be followed with regard to pursuing debts:</w:t>
      </w:r>
    </w:p>
    <w:p w14:paraId="35714D88" w14:textId="56982892" w:rsidR="00BE0D8D" w:rsidRDefault="00BE0D8D" w:rsidP="00BE0D8D">
      <w:r w:rsidRPr="00BE0D8D">
        <w:rPr>
          <w:b/>
          <w:bCs/>
        </w:rPr>
        <w:t>Informal reminder</w:t>
      </w:r>
      <w:r>
        <w:t xml:space="preserve"> </w:t>
      </w:r>
      <w:r>
        <w:rPr>
          <w:rFonts w:hint="cs"/>
        </w:rPr>
        <w:t>–</w:t>
      </w:r>
      <w:r>
        <w:t xml:space="preserve"> Within </w:t>
      </w:r>
      <w:r w:rsidRPr="00217F14">
        <w:rPr>
          <w:rPrChange w:id="347" w:author="Emma Mackay" w:date="2026-02-11T14:44:00Z">
            <w:rPr>
              <w:b/>
              <w:bCs/>
              <w:color w:val="398AFF" w:themeColor="accent4"/>
              <w:u w:val="single"/>
            </w:rPr>
          </w:rPrChange>
        </w:rPr>
        <w:t>two</w:t>
      </w:r>
      <w:r>
        <w:t xml:space="preserve"> days of late payment, the debtor will be informally reminded in person or by telephone that they owe money to the </w:t>
      </w:r>
      <w:r w:rsidR="002D67F9">
        <w:t>nursery</w:t>
      </w:r>
      <w:r>
        <w:t>.</w:t>
      </w:r>
    </w:p>
    <w:p w14:paraId="56B823E9" w14:textId="7CEC3101" w:rsidR="00BE0D8D" w:rsidRDefault="00BE0D8D" w:rsidP="00BE0D8D">
      <w:r w:rsidRPr="00DB166B">
        <w:rPr>
          <w:b/>
          <w:bCs/>
        </w:rPr>
        <w:t>First reminder letter</w:t>
      </w:r>
      <w:r>
        <w:t xml:space="preserve"> </w:t>
      </w:r>
      <w:r>
        <w:rPr>
          <w:rFonts w:hint="cs"/>
        </w:rPr>
        <w:t>–</w:t>
      </w:r>
      <w:r>
        <w:t xml:space="preserve"> If the debt is yet to be paid </w:t>
      </w:r>
      <w:r w:rsidRPr="00217F14">
        <w:rPr>
          <w:rPrChange w:id="348" w:author="Emma Mackay" w:date="2026-02-11T14:44:00Z">
            <w:rPr>
              <w:b/>
              <w:bCs/>
              <w:color w:val="398AFF" w:themeColor="accent4"/>
              <w:u w:val="single"/>
            </w:rPr>
          </w:rPrChange>
        </w:rPr>
        <w:t>one week</w:t>
      </w:r>
      <w:r w:rsidRPr="00217F14">
        <w:rPr>
          <w:rPrChange w:id="349" w:author="Emma Mackay" w:date="2026-02-11T14:44:00Z">
            <w:rPr>
              <w:color w:val="398AFF" w:themeColor="accent4"/>
            </w:rPr>
          </w:rPrChange>
        </w:rPr>
        <w:t xml:space="preserve"> </w:t>
      </w:r>
      <w:r>
        <w:t xml:space="preserve">after an informal reminder, a formal </w:t>
      </w:r>
      <w:del w:id="350" w:author="Emma Mackay" w:date="2026-02-11T14:28:00Z">
        <w:r w:rsidDel="00274FBF">
          <w:delText xml:space="preserve">letter </w:delText>
        </w:r>
      </w:del>
      <w:ins w:id="351" w:author="Emma Mackay" w:date="2026-02-11T14:28:00Z">
        <w:r w:rsidR="00274FBF">
          <w:t xml:space="preserve">reminder </w:t>
        </w:r>
      </w:ins>
      <w:r>
        <w:t>will be sent to the debtor</w:t>
      </w:r>
      <w:ins w:id="352" w:author="Emma Mackay" w:date="2026-02-11T14:29:00Z">
        <w:r w:rsidR="00794E41">
          <w:t xml:space="preserve"> by e-mail and a £10 </w:t>
        </w:r>
        <w:r w:rsidR="00B642D3">
          <w:t xml:space="preserve">fine </w:t>
        </w:r>
      </w:ins>
      <w:ins w:id="353" w:author="Emma Mackay" w:date="2026-02-11T14:30:00Z">
        <w:r w:rsidR="00C03512">
          <w:t>invoiced</w:t>
        </w:r>
      </w:ins>
      <w:r>
        <w:t xml:space="preserve">. </w:t>
      </w:r>
    </w:p>
    <w:p w14:paraId="714682C0" w14:textId="3291A711" w:rsidR="00BE0D8D" w:rsidRDefault="00BE0D8D" w:rsidP="00BE0D8D">
      <w:r w:rsidRPr="00DB166B">
        <w:rPr>
          <w:b/>
          <w:bCs/>
        </w:rPr>
        <w:t>Second reminder letter</w:t>
      </w:r>
      <w:r>
        <w:t xml:space="preserve"> </w:t>
      </w:r>
      <w:r>
        <w:rPr>
          <w:rFonts w:hint="cs"/>
        </w:rPr>
        <w:t>–</w:t>
      </w:r>
      <w:r>
        <w:t xml:space="preserve"> If the debt is yet to be paid </w:t>
      </w:r>
      <w:r w:rsidRPr="00217F14">
        <w:rPr>
          <w:rPrChange w:id="354" w:author="Emma Mackay" w:date="2026-02-11T14:44:00Z">
            <w:rPr>
              <w:b/>
              <w:bCs/>
              <w:color w:val="398AFF" w:themeColor="accent4"/>
              <w:u w:val="single"/>
            </w:rPr>
          </w:rPrChange>
        </w:rPr>
        <w:t>one week</w:t>
      </w:r>
      <w:r w:rsidRPr="00217F14">
        <w:rPr>
          <w:rPrChange w:id="355" w:author="Emma Mackay" w:date="2026-02-11T14:44:00Z">
            <w:rPr>
              <w:color w:val="398AFF" w:themeColor="accent4"/>
            </w:rPr>
          </w:rPrChange>
        </w:rPr>
        <w:t xml:space="preserve"> </w:t>
      </w:r>
      <w:r>
        <w:t>after a first formal reminder, a second formal letter will be sent to the debtor</w:t>
      </w:r>
      <w:ins w:id="356" w:author="Emma Mackay" w:date="2026-02-11T14:31:00Z">
        <w:r w:rsidR="00E1519C">
          <w:t xml:space="preserve"> and a further £10 fine invoiced</w:t>
        </w:r>
      </w:ins>
      <w:r>
        <w:t xml:space="preserve">. These letters allow the debtor every opportunity to settle their debt and ensure the </w:t>
      </w:r>
      <w:r w:rsidR="002D67F9">
        <w:t>nursery</w:t>
      </w:r>
      <w:r>
        <w:t xml:space="preserve"> can prove all reasonable steps have been taken to recover the debt should the issue proceed further.</w:t>
      </w:r>
    </w:p>
    <w:p w14:paraId="3912E92D" w14:textId="6E848020" w:rsidR="00BE0D8D" w:rsidRDefault="00BE0D8D" w:rsidP="00BE0D8D">
      <w:r w:rsidRPr="00DB166B">
        <w:rPr>
          <w:b/>
          <w:bCs/>
        </w:rPr>
        <w:t>Final reminder letter</w:t>
      </w:r>
      <w:r>
        <w:t xml:space="preserve"> </w:t>
      </w:r>
      <w:r>
        <w:rPr>
          <w:rFonts w:hint="cs"/>
        </w:rPr>
        <w:t>–</w:t>
      </w:r>
      <w:r>
        <w:t xml:space="preserve"> If no response is received following the second reminder, the </w:t>
      </w:r>
      <w:r w:rsidR="002D67F9">
        <w:t>nursery</w:t>
      </w:r>
      <w:r>
        <w:t xml:space="preserve"> will send a letter to the debtor advising them that they will be referring the matter to the </w:t>
      </w:r>
      <w:r w:rsidRPr="00936748">
        <w:rPr>
          <w:rPrChange w:id="357" w:author="Emma Mackay" w:date="2026-03-20T12:53:00Z">
            <w:rPr>
              <w:b/>
              <w:bCs/>
              <w:color w:val="398AFF" w:themeColor="accent4"/>
              <w:u w:val="single"/>
            </w:rPr>
          </w:rPrChange>
        </w:rPr>
        <w:t>LA</w:t>
      </w:r>
      <w:r w:rsidRPr="00936748">
        <w:t xml:space="preserve"> </w:t>
      </w:r>
      <w:r>
        <w:t xml:space="preserve">to consider legal action. This letter will be sent by recorded delivery to ensure the debtor has had every chance to respond. </w:t>
      </w:r>
      <w:ins w:id="358" w:author="Emma Mackay" w:date="2026-02-11T14:33:00Z">
        <w:r w:rsidR="00BA6CD0">
          <w:t xml:space="preserve">Fines of £10 per week will continue to accrue. </w:t>
        </w:r>
      </w:ins>
    </w:p>
    <w:p w14:paraId="2BCF7CB6" w14:textId="25882CB4" w:rsidR="0025107E" w:rsidRDefault="00BE0D8D" w:rsidP="00BE0D8D">
      <w:r w:rsidRPr="00DB166B">
        <w:rPr>
          <w:b/>
          <w:bCs/>
        </w:rPr>
        <w:t>Possible legal action</w:t>
      </w:r>
      <w:r>
        <w:t xml:space="preserve"> </w:t>
      </w:r>
      <w:r>
        <w:rPr>
          <w:rFonts w:hint="cs"/>
        </w:rPr>
        <w:t>–</w:t>
      </w:r>
      <w:r>
        <w:t xml:space="preserve"> If no payment is made, and the governing board decides to escalate the matter to the </w:t>
      </w:r>
      <w:r w:rsidRPr="00936748">
        <w:rPr>
          <w:rPrChange w:id="359" w:author="Emma Mackay" w:date="2026-03-20T12:53:00Z">
            <w:rPr>
              <w:b/>
              <w:bCs/>
              <w:color w:val="398AFF" w:themeColor="accent4"/>
              <w:u w:val="single"/>
            </w:rPr>
          </w:rPrChange>
        </w:rPr>
        <w:t>LA</w:t>
      </w:r>
      <w:r w:rsidRPr="00936748">
        <w:t xml:space="preserve">, the </w:t>
      </w:r>
      <w:r w:rsidRPr="00936748">
        <w:rPr>
          <w:rPrChange w:id="360" w:author="Emma Mackay" w:date="2026-03-20T12:53:00Z">
            <w:rPr>
              <w:b/>
              <w:bCs/>
              <w:color w:val="398AFF" w:themeColor="accent4"/>
              <w:u w:val="single"/>
            </w:rPr>
          </w:rPrChange>
        </w:rPr>
        <w:t>LA</w:t>
      </w:r>
      <w:r w:rsidRPr="00936748">
        <w:t xml:space="preserve"> </w:t>
      </w:r>
      <w:r>
        <w:t>will decide whether to take legal action against the debtor.</w:t>
      </w:r>
    </w:p>
    <w:p w14:paraId="1BFEA918" w14:textId="77777777" w:rsidR="0070358A" w:rsidRPr="0070358A" w:rsidRDefault="0070358A" w:rsidP="0070358A">
      <w:pPr>
        <w:pStyle w:val="Heading2"/>
      </w:pPr>
      <w:bookmarkStart w:id="361" w:name="_The_waiving_of"/>
      <w:bookmarkEnd w:id="361"/>
      <w:r w:rsidRPr="0070358A">
        <w:t>The waiving of debts</w:t>
      </w:r>
    </w:p>
    <w:p w14:paraId="13A9C906" w14:textId="77777777" w:rsidR="0070358A" w:rsidRPr="0070358A" w:rsidRDefault="0070358A" w:rsidP="0070358A">
      <w:pPr>
        <w:tabs>
          <w:tab w:val="left" w:pos="6414"/>
        </w:tabs>
      </w:pPr>
      <w:r w:rsidRPr="0070358A">
        <w:t xml:space="preserve">The waiving of debts will be at the discretion of the </w:t>
      </w:r>
      <w:r w:rsidRPr="0070358A">
        <w:rPr>
          <w:bCs/>
        </w:rPr>
        <w:t>headteacher</w:t>
      </w:r>
      <w:r w:rsidRPr="0070358A">
        <w:t xml:space="preserve"> and the </w:t>
      </w:r>
      <w:r w:rsidRPr="0070358A">
        <w:rPr>
          <w:bCs/>
        </w:rPr>
        <w:t>governing board</w:t>
      </w:r>
      <w:r w:rsidRPr="0070358A">
        <w:t xml:space="preserve">. </w:t>
      </w:r>
    </w:p>
    <w:p w14:paraId="7391B3B5" w14:textId="2B413138" w:rsidR="0070358A" w:rsidRPr="0070358A" w:rsidRDefault="0070358A" w:rsidP="0070358A">
      <w:pPr>
        <w:tabs>
          <w:tab w:val="left" w:pos="6414"/>
        </w:tabs>
      </w:pPr>
      <w:bookmarkStart w:id="362" w:name="_The_waving_of"/>
      <w:bookmarkEnd w:id="362"/>
      <w:r w:rsidRPr="0070358A">
        <w:t>A debt may be waived when it is believed the debtor is experiencing serious financial hardship or if all reasonable avenues to recover the debt have been exhausted and it is believed it would not be cost</w:t>
      </w:r>
      <w:r w:rsidR="004D05AF">
        <w:t>-</w:t>
      </w:r>
      <w:r w:rsidRPr="0070358A">
        <w:t xml:space="preserve">effective to pursue the debt through legal action. </w:t>
      </w:r>
    </w:p>
    <w:p w14:paraId="37A8205D" w14:textId="77777777" w:rsidR="0070358A" w:rsidRPr="00936748" w:rsidRDefault="0070358A" w:rsidP="0070358A">
      <w:pPr>
        <w:tabs>
          <w:tab w:val="left" w:pos="6414"/>
        </w:tabs>
        <w:rPr>
          <w:bCs/>
        </w:rPr>
      </w:pPr>
      <w:r w:rsidRPr="0070358A">
        <w:t xml:space="preserve">The </w:t>
      </w:r>
      <w:r w:rsidRPr="0070358A">
        <w:rPr>
          <w:bCs/>
        </w:rPr>
        <w:t>headteacher</w:t>
      </w:r>
      <w:r w:rsidRPr="0070358A">
        <w:t xml:space="preserve"> will be authorised to waive debts off up to £</w:t>
      </w:r>
      <w:r w:rsidRPr="00936748">
        <w:rPr>
          <w:bCs/>
          <w:rPrChange w:id="363" w:author="Emma Mackay" w:date="2026-03-20T12:54:00Z">
            <w:rPr>
              <w:b/>
              <w:color w:val="398AFF" w:themeColor="accent4"/>
              <w:u w:val="single"/>
            </w:rPr>
          </w:rPrChange>
        </w:rPr>
        <w:t>100</w:t>
      </w:r>
      <w:r w:rsidRPr="00936748">
        <w:rPr>
          <w:bCs/>
        </w:rPr>
        <w:t xml:space="preserve">.   </w:t>
      </w:r>
    </w:p>
    <w:p w14:paraId="47EE6222" w14:textId="77777777" w:rsidR="0070358A" w:rsidRPr="0070358A" w:rsidRDefault="0070358A" w:rsidP="0070358A">
      <w:pPr>
        <w:tabs>
          <w:tab w:val="left" w:pos="6414"/>
        </w:tabs>
      </w:pPr>
      <w:r w:rsidRPr="00936748">
        <w:rPr>
          <w:bCs/>
        </w:rPr>
        <w:t>Debts between £</w:t>
      </w:r>
      <w:r w:rsidRPr="00936748">
        <w:rPr>
          <w:bCs/>
          <w:rPrChange w:id="364" w:author="Emma Mackay" w:date="2026-03-20T12:54:00Z">
            <w:rPr>
              <w:b/>
              <w:color w:val="398AFF" w:themeColor="accent4"/>
              <w:u w:val="single"/>
            </w:rPr>
          </w:rPrChange>
        </w:rPr>
        <w:t>100</w:t>
      </w:r>
      <w:r w:rsidRPr="00936748">
        <w:rPr>
          <w:bCs/>
        </w:rPr>
        <w:t xml:space="preserve"> and £</w:t>
      </w:r>
      <w:r w:rsidRPr="00936748">
        <w:rPr>
          <w:bCs/>
          <w:rPrChange w:id="365" w:author="Emma Mackay" w:date="2026-03-20T12:54:00Z">
            <w:rPr>
              <w:b/>
              <w:color w:val="398AFF" w:themeColor="accent4"/>
              <w:u w:val="single"/>
            </w:rPr>
          </w:rPrChange>
        </w:rPr>
        <w:t>500</w:t>
      </w:r>
      <w:r w:rsidRPr="00936748">
        <w:rPr>
          <w:bCs/>
        </w:rPr>
        <w:t xml:space="preserve"> will only be waived with the approval of the governing board. Debts of £</w:t>
      </w:r>
      <w:r w:rsidRPr="00936748">
        <w:rPr>
          <w:bCs/>
          <w:rPrChange w:id="366" w:author="Emma Mackay" w:date="2026-03-20T12:54:00Z">
            <w:rPr>
              <w:b/>
              <w:color w:val="398AFF" w:themeColor="accent4"/>
              <w:u w:val="single"/>
            </w:rPr>
          </w:rPrChange>
        </w:rPr>
        <w:t>500</w:t>
      </w:r>
      <w:r w:rsidRPr="00936748">
        <w:rPr>
          <w:bCs/>
        </w:rPr>
        <w:t xml:space="preserve"> or</w:t>
      </w:r>
      <w:r w:rsidRPr="00936748">
        <w:t xml:space="preserve"> </w:t>
      </w:r>
      <w:r w:rsidRPr="0070358A">
        <w:t>more will never be waived.</w:t>
      </w:r>
      <w:bookmarkStart w:id="367" w:name="_Appendix_A_–"/>
      <w:bookmarkStart w:id="368" w:name="_Appendix_B_–"/>
      <w:bookmarkEnd w:id="367"/>
      <w:bookmarkEnd w:id="368"/>
    </w:p>
    <w:p w14:paraId="61543D3A" w14:textId="77777777" w:rsidR="00131E7F" w:rsidRPr="00B85E53" w:rsidRDefault="00131E7F" w:rsidP="00131E7F">
      <w:pPr>
        <w:pStyle w:val="Heading2"/>
      </w:pPr>
      <w:bookmarkStart w:id="369" w:name="_Monitoring_and_review"/>
      <w:bookmarkEnd w:id="369"/>
      <w:r w:rsidRPr="00B85E53">
        <w:t>Monitoring and review</w:t>
      </w:r>
    </w:p>
    <w:p w14:paraId="77BDC8F6" w14:textId="1780AFDE" w:rsidR="00131E7F" w:rsidRDefault="00131E7F" w:rsidP="00131E7F">
      <w:r>
        <w:t xml:space="preserve">This policy will be reviewed on an </w:t>
      </w:r>
      <w:r w:rsidRPr="00FF02BE">
        <w:rPr>
          <w:bCs/>
          <w:rPrChange w:id="370" w:author="Emma Mackay" w:date="2026-02-11T14:45:00Z">
            <w:rPr>
              <w:b/>
              <w:color w:val="398AFF"/>
              <w:u w:val="single"/>
            </w:rPr>
          </w:rPrChange>
        </w:rPr>
        <w:t>annual</w:t>
      </w:r>
      <w:r w:rsidRPr="00FF02BE">
        <w:rPr>
          <w:bCs/>
        </w:rPr>
        <w:t xml:space="preserve"> b</w:t>
      </w:r>
      <w:r>
        <w:t xml:space="preserve">asis by the </w:t>
      </w:r>
      <w:r w:rsidRPr="007E5FFE">
        <w:rPr>
          <w:bCs/>
        </w:rPr>
        <w:t>headteacher</w:t>
      </w:r>
      <w:r>
        <w:t xml:space="preserve"> and </w:t>
      </w:r>
      <w:del w:id="371" w:author="Emma Mackay" w:date="2026-02-11T14:33:00Z">
        <w:r w:rsidRPr="007E5FFE" w:rsidDel="00D5197B">
          <w:rPr>
            <w:bCs/>
          </w:rPr>
          <w:delText>SBM</w:delText>
        </w:r>
        <w:r w:rsidDel="00D5197B">
          <w:delText xml:space="preserve"> </w:delText>
        </w:r>
      </w:del>
      <w:ins w:id="372" w:author="Emma Mackay" w:date="2026-02-11T14:33:00Z">
        <w:r w:rsidR="00D5197B">
          <w:rPr>
            <w:bCs/>
          </w:rPr>
          <w:t>nurser</w:t>
        </w:r>
      </w:ins>
      <w:ins w:id="373" w:author="Emma Mackay" w:date="2026-02-11T14:34:00Z">
        <w:r w:rsidR="00D5197B">
          <w:rPr>
            <w:bCs/>
          </w:rPr>
          <w:t>y manager</w:t>
        </w:r>
      </w:ins>
      <w:ins w:id="374" w:author="Emma Mackay" w:date="2026-02-11T14:33:00Z">
        <w:r w:rsidR="00D5197B">
          <w:t xml:space="preserve"> </w:t>
        </w:r>
      </w:ins>
      <w:r>
        <w:t xml:space="preserve">in conjunction with the </w:t>
      </w:r>
      <w:r w:rsidRPr="007E5FFE">
        <w:rPr>
          <w:bCs/>
        </w:rPr>
        <w:t>governing board</w:t>
      </w:r>
      <w:r>
        <w:t>.</w:t>
      </w:r>
    </w:p>
    <w:p w14:paraId="46D37EFA" w14:textId="6C125B3C" w:rsidR="00131E7F" w:rsidRPr="00A12919" w:rsidRDefault="00131E7F" w:rsidP="00131E7F">
      <w:pPr>
        <w:rPr>
          <w:szCs w:val="24"/>
        </w:rPr>
      </w:pPr>
      <w:r>
        <w:t xml:space="preserve">The next scheduled review date will be </w:t>
      </w:r>
      <w:del w:id="375" w:author="Emma Mackay" w:date="2026-03-20T12:54:00Z">
        <w:r w:rsidRPr="00B91DAF" w:rsidDel="00B91DAF">
          <w:rPr>
            <w:bCs/>
            <w:rPrChange w:id="376" w:author="Emma Mackay" w:date="2026-03-20T12:54:00Z">
              <w:rPr>
                <w:b/>
                <w:color w:val="398AFF" w:themeColor="accent4"/>
                <w:u w:val="single"/>
              </w:rPr>
            </w:rPrChange>
          </w:rPr>
          <w:delText>date</w:delText>
        </w:r>
      </w:del>
      <w:ins w:id="377" w:author="Emma Mackay" w:date="2026-03-20T12:54:00Z">
        <w:r w:rsidR="00B91DAF" w:rsidRPr="00B91DAF">
          <w:rPr>
            <w:bCs/>
            <w:rPrChange w:id="378" w:author="Emma Mackay" w:date="2026-03-20T12:54:00Z">
              <w:rPr>
                <w:b/>
                <w:color w:val="398AFF" w:themeColor="accent4"/>
                <w:u w:val="single"/>
              </w:rPr>
            </w:rPrChange>
          </w:rPr>
          <w:t>March 2027</w:t>
        </w:r>
      </w:ins>
      <w:r w:rsidRPr="00B91DAF">
        <w:rPr>
          <w:bCs/>
        </w:rPr>
        <w:t>.</w:t>
      </w:r>
      <w:r w:rsidRPr="00B91DAF">
        <w:t xml:space="preserve"> </w:t>
      </w:r>
      <w:bookmarkStart w:id="379" w:name="_[New_for_September_1"/>
      <w:bookmarkEnd w:id="379"/>
    </w:p>
    <w:p w14:paraId="05DEA72A" w14:textId="303A05D0" w:rsidR="003B370F" w:rsidRDefault="003B370F" w:rsidP="0025107E">
      <w:pPr>
        <w:tabs>
          <w:tab w:val="left" w:pos="6414"/>
        </w:tabs>
      </w:pPr>
    </w:p>
    <w:sectPr w:rsidR="003B370F" w:rsidSect="00130870">
      <w:type w:val="continuous"/>
      <w:pgSz w:w="11906" w:h="16838" w:code="9"/>
      <w:pgMar w:top="1440" w:right="709" w:bottom="1440" w:left="709" w:header="567" w:footer="10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1" w:author="Emma Mackay" w:date="2026-02-11T12:48:00Z" w:initials="EM">
    <w:p w14:paraId="06B261DD" w14:textId="77777777" w:rsidR="001F3A4E" w:rsidRDefault="001F3A4E" w:rsidP="001F3A4E">
      <w:pPr>
        <w:pStyle w:val="CommentText"/>
      </w:pPr>
      <w:r>
        <w:rPr>
          <w:rStyle w:val="CommentReference"/>
        </w:rPr>
        <w:annotationRef/>
      </w:r>
      <w:r>
        <w:t>For nursery/school  to complete</w:t>
      </w:r>
    </w:p>
  </w:comment>
  <w:comment w:id="118" w:author="Emma Mackay" w:date="2026-02-11T12:47:00Z" w:initials="EM">
    <w:p w14:paraId="4921D276" w14:textId="77777777" w:rsidR="00CE4E19" w:rsidRDefault="00CE4E19" w:rsidP="00CE4E19">
      <w:pPr>
        <w:pStyle w:val="CommentText"/>
      </w:pPr>
      <w:r>
        <w:rPr>
          <w:rStyle w:val="CommentReference"/>
        </w:rPr>
        <w:annotationRef/>
      </w:r>
      <w:r>
        <w:t>Does school have one of these?</w:t>
      </w:r>
    </w:p>
  </w:comment>
  <w:comment w:id="131" w:author="Emma Mackay" w:date="2026-02-11T13:36:00Z" w:initials="EM">
    <w:p w14:paraId="12430AD2" w14:textId="77777777" w:rsidR="005B3CA5" w:rsidRDefault="005B3CA5" w:rsidP="005B3CA5">
      <w:pPr>
        <w:pStyle w:val="CommentText"/>
      </w:pPr>
      <w:r>
        <w:rPr>
          <w:rStyle w:val="CommentReference"/>
        </w:rPr>
        <w:annotationRef/>
      </w:r>
      <w:r>
        <w:t>See s.2.72 of provider agreement; this is my best effort but check what you think should be stated as not essential for EYFS. Note also s.2.75</w:t>
      </w:r>
    </w:p>
    <w:p w14:paraId="32D0D53F" w14:textId="77777777" w:rsidR="005B3CA5" w:rsidRDefault="005B3CA5" w:rsidP="005B3CA5">
      <w:pPr>
        <w:pStyle w:val="CommentText"/>
      </w:pPr>
      <w:r>
        <w:t>Mirror this wording in Admissions Policy</w:t>
      </w:r>
    </w:p>
  </w:comment>
  <w:comment w:id="325" w:author="Emma Mackay" w:date="2026-02-11T13:55:00Z" w:initials="EM">
    <w:p w14:paraId="18664951" w14:textId="77777777" w:rsidR="00E939C7" w:rsidRDefault="00E939C7" w:rsidP="00E939C7">
      <w:pPr>
        <w:pStyle w:val="CommentText"/>
      </w:pPr>
      <w:r>
        <w:rPr>
          <w:rStyle w:val="CommentReference"/>
        </w:rPr>
        <w:annotationRef/>
      </w:r>
      <w:r>
        <w:t xml:space="preserve">Existing arrangement was </w:t>
      </w:r>
      <w:r>
        <w:rPr>
          <w:rFonts w:hint="cs"/>
        </w:rPr>
        <w:t>£</w:t>
      </w:r>
      <w:r>
        <w:t xml:space="preserve">5 but I think </w:t>
      </w:r>
      <w:r>
        <w:rPr>
          <w:rFonts w:hint="cs"/>
        </w:rPr>
        <w:t>£</w:t>
      </w:r>
      <w:r>
        <w:t>10 is a better deterrent</w:t>
      </w:r>
    </w:p>
  </w:comment>
  <w:comment w:id="337" w:author="Emma Mackay" w:date="2026-02-11T14:23:00Z" w:initials="EM">
    <w:p w14:paraId="43DEE3CB" w14:textId="77777777" w:rsidR="00246733" w:rsidRDefault="00246A25" w:rsidP="00246733">
      <w:pPr>
        <w:pStyle w:val="CommentText"/>
      </w:pPr>
      <w:r>
        <w:rPr>
          <w:rStyle w:val="CommentReference"/>
        </w:rPr>
        <w:annotationRef/>
      </w:r>
      <w:r w:rsidR="00246733">
        <w:t>For you to consider; I don</w:t>
      </w:r>
      <w:r w:rsidR="00246733">
        <w:rPr>
          <w:rFonts w:hint="cs"/>
        </w:rPr>
        <w:t>’</w:t>
      </w:r>
      <w:r w:rsidR="00246733">
        <w:t>t know if it</w:t>
      </w:r>
      <w:r w:rsidR="00246733">
        <w:rPr>
          <w:rFonts w:hint="cs"/>
        </w:rPr>
        <w:t>’</w:t>
      </w:r>
      <w:r w:rsidR="00246733">
        <w:t>s correct that this would be referred to LA rather than going to small claims court for a governor led nursery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B261DD" w15:done="0"/>
  <w15:commentEx w15:paraId="4921D276" w15:done="0"/>
  <w15:commentEx w15:paraId="32D0D53F" w15:done="0"/>
  <w15:commentEx w15:paraId="18664951" w15:done="0"/>
  <w15:commentEx w15:paraId="43DEE3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5FE193" w16cex:dateUtc="2026-02-11T12:48:00Z"/>
  <w16cex:commentExtensible w16cex:durableId="2E89438F" w16cex:dateUtc="2026-02-11T12:47:00Z"/>
  <w16cex:commentExtensible w16cex:durableId="6546A433" w16cex:dateUtc="2026-02-11T13:36:00Z"/>
  <w16cex:commentExtensible w16cex:durableId="7A0B67FC" w16cex:dateUtc="2026-02-11T13:55:00Z"/>
  <w16cex:commentExtensible w16cex:durableId="1D4DBE19" w16cex:dateUtc="2026-02-11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B261DD" w16cid:durableId="125FE193"/>
  <w16cid:commentId w16cid:paraId="4921D276" w16cid:durableId="2E89438F"/>
  <w16cid:commentId w16cid:paraId="32D0D53F" w16cid:durableId="6546A433"/>
  <w16cid:commentId w16cid:paraId="18664951" w16cid:durableId="7A0B67FC"/>
  <w16cid:commentId w16cid:paraId="43DEE3CB" w16cid:durableId="1D4DBE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1F8AF" w14:textId="77777777" w:rsidR="00011931" w:rsidRDefault="00011931" w:rsidP="00B13020">
      <w:pPr>
        <w:spacing w:after="0" w:line="240" w:lineRule="auto"/>
      </w:pPr>
      <w:r>
        <w:separator/>
      </w:r>
    </w:p>
  </w:endnote>
  <w:endnote w:type="continuationSeparator" w:id="0">
    <w:p w14:paraId="09B4E01E" w14:textId="77777777" w:rsidR="00011931" w:rsidRDefault="00011931" w:rsidP="00B13020">
      <w:pPr>
        <w:spacing w:after="0" w:line="240" w:lineRule="auto"/>
      </w:pPr>
      <w:r>
        <w:continuationSeparator/>
      </w:r>
    </w:p>
  </w:endnote>
  <w:endnote w:type="continuationNotice" w:id="1">
    <w:p w14:paraId="449D9065" w14:textId="77777777" w:rsidR="00011931" w:rsidRDefault="000119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embedRegular r:id="rId1" w:fontKey="{838618BD-3297-4492-B8C9-41FA2C86DC84}"/>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oppins SemiBold">
    <w:charset w:val="00"/>
    <w:family w:val="auto"/>
    <w:pitch w:val="variable"/>
    <w:sig w:usb0="00008007" w:usb1="00000000" w:usb2="00000000" w:usb3="00000000" w:csb0="00000093" w:csb1="00000000"/>
    <w:embedRegular r:id="rId2" w:fontKey="{C6B33D67-88DC-43DB-A2BD-ED7EC341D391}"/>
    <w:embedBold r:id="rId3" w:fontKey="{2DB1A718-7C17-4E1D-9010-53268405EC34}"/>
  </w:font>
  <w:font w:name="MS Gothic">
    <w:altName w:val="ＭＳ ゴシック"/>
    <w:panose1 w:val="020B0609070205080204"/>
    <w:charset w:val="80"/>
    <w:family w:val="modern"/>
    <w:pitch w:val="fixed"/>
    <w:sig w:usb0="E00002FF" w:usb1="6AC7FDFB" w:usb2="08000012" w:usb3="00000000" w:csb0="0002009F" w:csb1="00000000"/>
    <w:embedRegular r:id="rId4" w:subsetted="1" w:fontKey="{4EC8B10C-0408-4465-B96C-389153ACF559}"/>
  </w:font>
  <w:font w:name="Segoe UI">
    <w:panose1 w:val="020B0502040204020203"/>
    <w:charset w:val="00"/>
    <w:family w:val="swiss"/>
    <w:pitch w:val="variable"/>
    <w:sig w:usb0="E4002EFF" w:usb1="C000E47F" w:usb2="00000009" w:usb3="00000000" w:csb0="000001FF" w:csb1="00000000"/>
    <w:embedRegular r:id="rId5" w:fontKey="{5DFF0B4F-87B5-4D69-9286-A9F9B5D32532}"/>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7BA6" w14:textId="681F603F" w:rsidR="00EB2245" w:rsidRPr="002E60FF" w:rsidRDefault="00024997" w:rsidP="00715B58">
    <w:pPr>
      <w:pStyle w:val="Footer"/>
      <w:ind w:left="1276"/>
      <w:rPr>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3" behindDoc="0" locked="0" layoutInCell="1" allowOverlap="1" wp14:anchorId="74393D92" wp14:editId="40AAC8F3">
              <wp:simplePos x="0" y="0"/>
              <wp:positionH relativeFrom="column">
                <wp:posOffset>718257</wp:posOffset>
              </wp:positionH>
              <wp:positionV relativeFrom="paragraph">
                <wp:posOffset>-340754</wp:posOffset>
              </wp:positionV>
              <wp:extent cx="6047507" cy="542290"/>
              <wp:effectExtent l="0" t="0" r="0" b="0"/>
              <wp:wrapNone/>
              <wp:docPr id="1338946742" name="Text Box 2"/>
              <wp:cNvGraphicFramePr/>
              <a:graphic xmlns:a="http://schemas.openxmlformats.org/drawingml/2006/main">
                <a:graphicData uri="http://schemas.microsoft.com/office/word/2010/wordprocessingShape">
                  <wps:wsp>
                    <wps:cNvSpPr txBox="1"/>
                    <wps:spPr>
                      <a:xfrm>
                        <a:off x="0" y="0"/>
                        <a:ext cx="6047507" cy="542290"/>
                      </a:xfrm>
                      <a:prstGeom prst="rect">
                        <a:avLst/>
                      </a:prstGeom>
                      <a:noFill/>
                      <a:ln w="6350">
                        <a:noFill/>
                      </a:ln>
                    </wps:spPr>
                    <wps:txbx>
                      <w:txbxContent>
                        <w:p w14:paraId="42E6C367" w14:textId="77777777" w:rsidR="00221DF0" w:rsidRPr="00641607" w:rsidRDefault="00221DF0" w:rsidP="00221DF0">
                          <w:pPr>
                            <w:pBdr>
                              <w:bottom w:val="single" w:sz="6" w:space="1" w:color="auto"/>
                            </w:pBdr>
                            <w:rPr>
                              <w:sz w:val="16"/>
                              <w:szCs w:val="16"/>
                            </w:rPr>
                          </w:pPr>
                        </w:p>
                        <w:p w14:paraId="29E32940" w14:textId="53195D76" w:rsidR="00221DF0" w:rsidRPr="00EB422A" w:rsidRDefault="00D55C19" w:rsidP="00480019">
                          <w:pPr>
                            <w:jc w:val="right"/>
                            <w:rPr>
                              <w:sz w:val="16"/>
                              <w:szCs w:val="16"/>
                            </w:rPr>
                          </w:pPr>
                          <w:r>
                            <w:rPr>
                              <w:sz w:val="16"/>
                              <w:szCs w:val="16"/>
                            </w:rPr>
                            <w:t>V</w:t>
                          </w:r>
                          <w:r w:rsidR="00195422">
                            <w:rPr>
                              <w:sz w:val="16"/>
                              <w:szCs w:val="16"/>
                            </w:rPr>
                            <w:t>2</w:t>
                          </w:r>
                          <w:r w:rsidR="00480019" w:rsidRPr="00480019">
                            <w:rPr>
                              <w:color w:val="FFFFFF" w:themeColor="background1"/>
                              <w:sz w:val="16"/>
                              <w:szCs w:val="16"/>
                            </w:rPr>
                            <w:t>___</w:t>
                          </w:r>
                          <w:r w:rsidR="00CF6B54">
                            <w:rPr>
                              <w:sz w:val="16"/>
                              <w:szCs w:val="16"/>
                            </w:rPr>
                            <w:t>3</w:t>
                          </w:r>
                          <w:r w:rsidR="00CF2648">
                            <w:rPr>
                              <w:sz w:val="16"/>
                              <w:szCs w:val="16"/>
                            </w:rPr>
                            <w:t xml:space="preserve"> October</w:t>
                          </w:r>
                          <w:r w:rsidR="00195422">
                            <w:rPr>
                              <w:sz w:val="16"/>
                              <w:szCs w:val="16"/>
                            </w:rPr>
                            <w:t xml:space="preserve"> 2025</w:t>
                          </w:r>
                          <w:r w:rsidR="00480019" w:rsidRPr="00480019">
                            <w:rPr>
                              <w:color w:val="FFFFFF" w:themeColor="background1"/>
                              <w:sz w:val="16"/>
                              <w:szCs w:val="16"/>
                            </w:rPr>
                            <w:t>___</w:t>
                          </w:r>
                          <w:r w:rsidR="00221DF0">
                            <w:rPr>
                              <w:sz w:val="16"/>
                              <w:szCs w:val="16"/>
                            </w:rPr>
                            <w:t>+44 (0) 333 050 9167</w:t>
                          </w:r>
                          <w:r w:rsidR="00480019" w:rsidRPr="00480019">
                            <w:rPr>
                              <w:color w:val="FFFFFF" w:themeColor="background1"/>
                              <w:sz w:val="16"/>
                              <w:szCs w:val="16"/>
                            </w:rPr>
                            <w:t>___</w:t>
                          </w:r>
                          <w:r w:rsidR="004875EC">
                            <w:rPr>
                              <w:sz w:val="16"/>
                              <w:szCs w:val="16"/>
                            </w:rPr>
                            <w:t>suppo</w:t>
                          </w:r>
                          <w:r w:rsidR="004824D0">
                            <w:rPr>
                              <w:sz w:val="16"/>
                              <w:szCs w:val="16"/>
                            </w:rPr>
                            <w:t>rt@nationalcollege.com</w:t>
                          </w:r>
                          <w:r w:rsidR="00480019" w:rsidRPr="00480019">
                            <w:rPr>
                              <w:color w:val="FFFFFF" w:themeColor="background1"/>
                              <w:sz w:val="16"/>
                              <w:szCs w:val="16"/>
                            </w:rPr>
                            <w:t>___</w:t>
                          </w:r>
                          <w:r w:rsidR="004824D0">
                            <w:rPr>
                              <w:sz w:val="16"/>
                              <w:szCs w:val="16"/>
                            </w:rPr>
                            <w:t>nationalcollege.com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93D92" id="_x0000_t202" coordsize="21600,21600" o:spt="202" path="m,l,21600r21600,l21600,xe">
              <v:stroke joinstyle="miter"/>
              <v:path gradientshapeok="t" o:connecttype="rect"/>
            </v:shapetype>
            <v:shape id="Text Box 2" o:spid="_x0000_s1026" type="#_x0000_t202" style="position:absolute;left:0;text-align:left;margin-left:56.55pt;margin-top:-26.85pt;width:476.2pt;height:4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" filled="f" stroked="f" strokeweight=".5pt">
              <v:textbox>
                <w:txbxContent>
                  <w:p w14:paraId="42E6C367" w14:textId="77777777" w:rsidR="00221DF0" w:rsidRPr="00641607" w:rsidRDefault="00221DF0" w:rsidP="00221DF0">
                    <w:pPr>
                      <w:pBdr>
                        <w:bottom w:val="single" w:sz="6" w:space="1" w:color="auto"/>
                      </w:pBdr>
                      <w:rPr>
                        <w:sz w:val="16"/>
                        <w:szCs w:val="16"/>
                      </w:rPr>
                    </w:pPr>
                  </w:p>
                  <w:p w14:paraId="29E32940" w14:textId="53195D76" w:rsidR="00221DF0" w:rsidRPr="00EB422A" w:rsidRDefault="00D55C19" w:rsidP="00480019">
                    <w:pPr>
                      <w:jc w:val="right"/>
                      <w:rPr>
                        <w:sz w:val="16"/>
                        <w:szCs w:val="16"/>
                      </w:rPr>
                    </w:pPr>
                    <w:r>
                      <w:rPr>
                        <w:sz w:val="16"/>
                        <w:szCs w:val="16"/>
                      </w:rPr>
                      <w:t>V</w:t>
                    </w:r>
                    <w:r w:rsidR="00195422">
                      <w:rPr>
                        <w:sz w:val="16"/>
                        <w:szCs w:val="16"/>
                      </w:rPr>
                      <w:t>2</w:t>
                    </w:r>
                    <w:r w:rsidR="00480019" w:rsidRPr="00480019">
                      <w:rPr>
                        <w:color w:val="FFFFFF" w:themeColor="background1"/>
                        <w:sz w:val="16"/>
                        <w:szCs w:val="16"/>
                      </w:rPr>
                      <w:t>___</w:t>
                    </w:r>
                    <w:r w:rsidR="00CF6B54">
                      <w:rPr>
                        <w:sz w:val="16"/>
                        <w:szCs w:val="16"/>
                      </w:rPr>
                      <w:t>3</w:t>
                    </w:r>
                    <w:r w:rsidR="00CF2648">
                      <w:rPr>
                        <w:sz w:val="16"/>
                        <w:szCs w:val="16"/>
                      </w:rPr>
                      <w:t xml:space="preserve"> October</w:t>
                    </w:r>
                    <w:r w:rsidR="00195422">
                      <w:rPr>
                        <w:sz w:val="16"/>
                        <w:szCs w:val="16"/>
                      </w:rPr>
                      <w:t xml:space="preserve"> 2025</w:t>
                    </w:r>
                    <w:r w:rsidR="00480019" w:rsidRPr="00480019">
                      <w:rPr>
                        <w:color w:val="FFFFFF" w:themeColor="background1"/>
                        <w:sz w:val="16"/>
                        <w:szCs w:val="16"/>
                      </w:rPr>
                      <w:t>___</w:t>
                    </w:r>
                    <w:r w:rsidR="00221DF0">
                      <w:rPr>
                        <w:sz w:val="16"/>
                        <w:szCs w:val="16"/>
                      </w:rPr>
                      <w:t>+44 (0) 333 050 9167</w:t>
                    </w:r>
                    <w:r w:rsidR="00480019" w:rsidRPr="00480019">
                      <w:rPr>
                        <w:color w:val="FFFFFF" w:themeColor="background1"/>
                        <w:sz w:val="16"/>
                        <w:szCs w:val="16"/>
                      </w:rPr>
                      <w:t>___</w:t>
                    </w:r>
                    <w:r w:rsidR="004875EC">
                      <w:rPr>
                        <w:sz w:val="16"/>
                        <w:szCs w:val="16"/>
                      </w:rPr>
                      <w:t>suppo</w:t>
                    </w:r>
                    <w:r w:rsidR="004824D0">
                      <w:rPr>
                        <w:sz w:val="16"/>
                        <w:szCs w:val="16"/>
                      </w:rPr>
                      <w:t>rt@nationalcollege.com</w:t>
                    </w:r>
                    <w:r w:rsidR="00480019" w:rsidRPr="00480019">
                      <w:rPr>
                        <w:color w:val="FFFFFF" w:themeColor="background1"/>
                        <w:sz w:val="16"/>
                        <w:szCs w:val="16"/>
                      </w:rPr>
                      <w:t>___</w:t>
                    </w:r>
                    <w:r w:rsidR="004824D0">
                      <w:rPr>
                        <w:sz w:val="16"/>
                        <w:szCs w:val="16"/>
                      </w:rPr>
                      <w:t>nationalcollege.com</w:t>
                    </w:r>
                  </w:p>
                </w:txbxContent>
              </v:textbox>
            </v:shape>
          </w:pict>
        </mc:Fallback>
      </mc:AlternateContent>
    </w:r>
    <w:r w:rsidR="00480019">
      <w:rPr>
        <w:rFonts w:asciiTheme="majorHAnsi" w:hAnsiTheme="majorHAnsi" w:cstheme="majorHAnsi"/>
        <w:noProof/>
        <w:sz w:val="60"/>
        <w:szCs w:val="60"/>
      </w:rPr>
      <w:drawing>
        <wp:anchor distT="0" distB="0" distL="114300" distR="114300" simplePos="0" relativeHeight="251658240" behindDoc="1" locked="0" layoutInCell="1" allowOverlap="1" wp14:anchorId="7C2007C3" wp14:editId="7AEAF293">
          <wp:simplePos x="0" y="0"/>
          <wp:positionH relativeFrom="column">
            <wp:posOffset>-443865</wp:posOffset>
          </wp:positionH>
          <wp:positionV relativeFrom="paragraph">
            <wp:posOffset>-594995</wp:posOffset>
          </wp:positionV>
          <wp:extent cx="1162685" cy="1010285"/>
          <wp:effectExtent l="0" t="0" r="0" b="0"/>
          <wp:wrapNone/>
          <wp:docPr id="7737111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74575"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90532" r="84580"/>
                  <a:stretch/>
                </pic:blipFill>
                <pic:spPr bwMode="auto">
                  <a:xfrm>
                    <a:off x="0" y="0"/>
                    <a:ext cx="1162685" cy="1010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578791248"/>
        <w:docPartObj>
          <w:docPartGallery w:val="Page Numbers (Bottom of Page)"/>
          <w:docPartUnique/>
        </w:docPartObj>
      </w:sdtPr>
      <w:sdtEndPr>
        <w:rPr>
          <w:noProof/>
          <w:color w:val="000000" w:themeColor="text1"/>
          <w:sz w:val="16"/>
          <w:szCs w:val="16"/>
        </w:rPr>
      </w:sdtEndPr>
      <w:sdtContent>
        <w:r w:rsidR="00EB2245" w:rsidRPr="002E60FF">
          <w:rPr>
            <w:color w:val="000000" w:themeColor="text1"/>
            <w:sz w:val="16"/>
            <w:szCs w:val="16"/>
          </w:rPr>
          <w:fldChar w:fldCharType="begin"/>
        </w:r>
        <w:r w:rsidR="00EB2245" w:rsidRPr="002E60FF">
          <w:rPr>
            <w:color w:val="000000" w:themeColor="text1"/>
            <w:sz w:val="16"/>
            <w:szCs w:val="16"/>
          </w:rPr>
          <w:instrText xml:space="preserve"> PAGE   \* MERGEFORMAT </w:instrText>
        </w:r>
        <w:r w:rsidR="00EB2245" w:rsidRPr="002E60FF">
          <w:rPr>
            <w:color w:val="000000" w:themeColor="text1"/>
            <w:sz w:val="16"/>
            <w:szCs w:val="16"/>
          </w:rPr>
          <w:fldChar w:fldCharType="separate"/>
        </w:r>
        <w:r w:rsidR="00EB2245" w:rsidRPr="002E60FF">
          <w:rPr>
            <w:noProof/>
            <w:color w:val="000000" w:themeColor="text1"/>
            <w:sz w:val="16"/>
            <w:szCs w:val="16"/>
          </w:rPr>
          <w:t>2</w:t>
        </w:r>
        <w:r w:rsidR="00EB2245" w:rsidRPr="002E60FF">
          <w:rPr>
            <w:noProof/>
            <w:color w:val="000000" w:themeColor="text1"/>
            <w:sz w:val="16"/>
            <w:szCs w:val="16"/>
          </w:rPr>
          <w:fldChar w:fldCharType="end"/>
        </w:r>
      </w:sdtContent>
    </w:sdt>
  </w:p>
  <w:p w14:paraId="5E4C750E" w14:textId="77777777" w:rsidR="00996C7A" w:rsidRDefault="00996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70202"/>
      <w:docPartObj>
        <w:docPartGallery w:val="Page Numbers (Bottom of Page)"/>
        <w:docPartUnique/>
      </w:docPartObj>
    </w:sdtPr>
    <w:sdtEndPr>
      <w:rPr>
        <w:rFonts w:cstheme="majorHAnsi"/>
        <w:noProof/>
        <w:color w:val="000000" w:themeColor="text1"/>
        <w:sz w:val="16"/>
        <w:szCs w:val="16"/>
      </w:rPr>
    </w:sdtEndPr>
    <w:sdtContent>
      <w:p w14:paraId="2EA26D0F" w14:textId="77777777" w:rsidR="00996C7A" w:rsidRPr="002E60FF" w:rsidRDefault="00FF1367">
        <w:pPr>
          <w:pStyle w:val="Footer"/>
          <w:jc w:val="right"/>
          <w:rPr>
            <w:rFonts w:asciiTheme="majorHAnsi" w:hAnsiTheme="majorHAnsi" w:cstheme="majorHAnsi"/>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1" behindDoc="0" locked="0" layoutInCell="1" allowOverlap="1" wp14:anchorId="27DC5521" wp14:editId="4BEACE98">
                  <wp:simplePos x="0" y="0"/>
                  <wp:positionH relativeFrom="column">
                    <wp:posOffset>-33020</wp:posOffset>
                  </wp:positionH>
                  <wp:positionV relativeFrom="paragraph">
                    <wp:posOffset>-335964</wp:posOffset>
                  </wp:positionV>
                  <wp:extent cx="6776679" cy="542788"/>
                  <wp:effectExtent l="0" t="0" r="0" b="0"/>
                  <wp:wrapNone/>
                  <wp:docPr id="555711760" name="Text Box 2"/>
                  <wp:cNvGraphicFramePr/>
                  <a:graphic xmlns:a="http://schemas.openxmlformats.org/drawingml/2006/main">
                    <a:graphicData uri="http://schemas.microsoft.com/office/word/2010/wordprocessingShape">
                      <wps:wsp>
                        <wps:cNvSpPr txBox="1"/>
                        <wps:spPr>
                          <a:xfrm>
                            <a:off x="0" y="0"/>
                            <a:ext cx="6776679" cy="542788"/>
                          </a:xfrm>
                          <a:prstGeom prst="rect">
                            <a:avLst/>
                          </a:prstGeom>
                          <a:noFill/>
                          <a:ln w="6350">
                            <a:noFill/>
                          </a:ln>
                        </wps:spPr>
                        <wps:txbx>
                          <w:txbxContent>
                            <w:p w14:paraId="0F2A4A9A" w14:textId="647CA6DF" w:rsidR="00641607" w:rsidRPr="00641607" w:rsidRDefault="00641607" w:rsidP="00701D20">
                              <w:pPr>
                                <w:pBdr>
                                  <w:bottom w:val="single" w:sz="6" w:space="1" w:color="auto"/>
                                </w:pBdr>
                                <w:rPr>
                                  <w:sz w:val="16"/>
                                  <w:szCs w:val="16"/>
                                </w:rPr>
                              </w:pPr>
                            </w:p>
                            <w:p w14:paraId="6B882B85" w14:textId="21536A1D" w:rsidR="00FF1367" w:rsidRPr="00EB422A" w:rsidRDefault="00701D20" w:rsidP="00701D20">
                              <w:pPr>
                                <w:rPr>
                                  <w:sz w:val="16"/>
                                  <w:szCs w:val="16"/>
                                </w:rPr>
                              </w:pPr>
                              <w:r>
                                <w:rPr>
                                  <w:sz w:val="16"/>
                                  <w:szCs w:val="16"/>
                                </w:rPr>
                                <w: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170FDA">
                                <w:rPr>
                                  <w:sz w:val="16"/>
                                  <w:szCs w:val="16"/>
                                </w:rPr>
                                <w:t>support@nationalcollege.com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+44 (0) 333 050 9167</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V</w:t>
                              </w:r>
                              <w:r w:rsidR="00195422">
                                <w:rPr>
                                  <w:sz w:val="16"/>
                                  <w:szCs w:val="16"/>
                                </w:rPr>
                                <w:t>2</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CF6B54">
                                <w:rPr>
                                  <w:sz w:val="16"/>
                                  <w:szCs w:val="16"/>
                                </w:rPr>
                                <w:t>3</w:t>
                              </w:r>
                              <w:r w:rsidR="00CF2648">
                                <w:rPr>
                                  <w:sz w:val="16"/>
                                  <w:szCs w:val="16"/>
                                </w:rPr>
                                <w:t xml:space="preserve"> October</w:t>
                              </w:r>
                              <w:r w:rsidR="00195422">
                                <w:rPr>
                                  <w:sz w:val="16"/>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C5521" id="_x0000_t202" coordsize="21600,21600" o:spt="202" path="m,l,21600r21600,l21600,xe">
                  <v:stroke joinstyle="miter"/>
                  <v:path gradientshapeok="t" o:connecttype="rect"/>
                </v:shapetype>
                <v:shape id="_x0000_s1027" type="#_x0000_t202" style="position:absolute;left:0;text-align:left;margin-left:-2.6pt;margin-top:-26.45pt;width:533.6pt;height:4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" filled="f" stroked="f" strokeweight=".5pt">
                  <v:textbox>
                    <w:txbxContent>
                      <w:p w14:paraId="0F2A4A9A" w14:textId="647CA6DF" w:rsidR="00641607" w:rsidRPr="00641607" w:rsidRDefault="00641607" w:rsidP="00701D20">
                        <w:pPr>
                          <w:pBdr>
                            <w:bottom w:val="single" w:sz="6" w:space="1" w:color="auto"/>
                          </w:pBdr>
                          <w:rPr>
                            <w:sz w:val="16"/>
                            <w:szCs w:val="16"/>
                          </w:rPr>
                        </w:pPr>
                      </w:p>
                      <w:p w14:paraId="6B882B85" w14:textId="21536A1D" w:rsidR="00FF1367" w:rsidRPr="00EB422A" w:rsidRDefault="00701D20" w:rsidP="00701D20">
                        <w:pPr>
                          <w:rPr>
                            <w:sz w:val="16"/>
                            <w:szCs w:val="16"/>
                          </w:rPr>
                        </w:pPr>
                        <w:r>
                          <w:rPr>
                            <w:sz w:val="16"/>
                            <w:szCs w:val="16"/>
                          </w:rPr>
                          <w: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170FDA">
                          <w:rPr>
                            <w:sz w:val="16"/>
                            <w:szCs w:val="16"/>
                          </w:rPr>
                          <w:t>support@nationalcollege.com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+44 (0) 333 050 9167</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V</w:t>
                        </w:r>
                        <w:r w:rsidR="00195422">
                          <w:rPr>
                            <w:sz w:val="16"/>
                            <w:szCs w:val="16"/>
                          </w:rPr>
                          <w:t>2</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CF6B54">
                          <w:rPr>
                            <w:sz w:val="16"/>
                            <w:szCs w:val="16"/>
                          </w:rPr>
                          <w:t>3</w:t>
                        </w:r>
                        <w:r w:rsidR="00CF2648">
                          <w:rPr>
                            <w:sz w:val="16"/>
                            <w:szCs w:val="16"/>
                          </w:rPr>
                          <w:t xml:space="preserve"> October</w:t>
                        </w:r>
                        <w:r w:rsidR="00195422">
                          <w:rPr>
                            <w:sz w:val="16"/>
                            <w:szCs w:val="16"/>
                          </w:rPr>
                          <w:t xml:space="preserve"> 2025</w:t>
                        </w:r>
                      </w:p>
                    </w:txbxContent>
                  </v:textbox>
                </v:shape>
              </w:pict>
            </mc:Fallback>
          </mc:AlternateContent>
        </w:r>
        <w:r w:rsidR="00996C7A" w:rsidRPr="00AE494F">
          <w:rPr>
            <w:rFonts w:cstheme="majorHAnsi"/>
            <w:color w:val="000000" w:themeColor="text1"/>
            <w:sz w:val="16"/>
            <w:szCs w:val="16"/>
          </w:rPr>
          <w:fldChar w:fldCharType="begin"/>
        </w:r>
        <w:r w:rsidR="00996C7A" w:rsidRPr="00AE494F">
          <w:rPr>
            <w:rFonts w:cstheme="majorHAnsi"/>
            <w:color w:val="000000" w:themeColor="text1"/>
            <w:sz w:val="16"/>
            <w:szCs w:val="16"/>
          </w:rPr>
          <w:instrText xml:space="preserve"> PAGE   \* MERGEFORMAT </w:instrText>
        </w:r>
        <w:r w:rsidR="00996C7A" w:rsidRPr="00AE494F">
          <w:rPr>
            <w:rFonts w:cstheme="majorHAnsi"/>
            <w:color w:val="000000" w:themeColor="text1"/>
            <w:sz w:val="16"/>
            <w:szCs w:val="16"/>
          </w:rPr>
          <w:fldChar w:fldCharType="separate"/>
        </w:r>
        <w:r w:rsidR="00996C7A" w:rsidRPr="00AE494F">
          <w:rPr>
            <w:rFonts w:cstheme="majorHAnsi"/>
            <w:noProof/>
            <w:color w:val="000000" w:themeColor="text1"/>
            <w:sz w:val="16"/>
            <w:szCs w:val="16"/>
          </w:rPr>
          <w:t>2</w:t>
        </w:r>
        <w:r w:rsidR="00996C7A" w:rsidRPr="00AE494F">
          <w:rPr>
            <w:rFonts w:cstheme="majorHAnsi"/>
            <w:noProof/>
            <w:color w:val="000000" w:themeColor="text1"/>
            <w:sz w:val="16"/>
            <w:szCs w:val="16"/>
          </w:rPr>
          <w:fldChar w:fldCharType="end"/>
        </w:r>
      </w:p>
    </w:sdtContent>
  </w:sdt>
  <w:p w14:paraId="283E94FE" w14:textId="77777777" w:rsidR="00996C7A" w:rsidRDefault="0099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A9000" w14:textId="77777777" w:rsidR="00011931" w:rsidRDefault="00011931" w:rsidP="00B13020">
      <w:pPr>
        <w:spacing w:after="0" w:line="240" w:lineRule="auto"/>
      </w:pPr>
      <w:r>
        <w:separator/>
      </w:r>
    </w:p>
  </w:footnote>
  <w:footnote w:type="continuationSeparator" w:id="0">
    <w:p w14:paraId="0E355237" w14:textId="77777777" w:rsidR="00011931" w:rsidRDefault="00011931" w:rsidP="00B13020">
      <w:pPr>
        <w:spacing w:after="0" w:line="240" w:lineRule="auto"/>
      </w:pPr>
      <w:r>
        <w:continuationSeparator/>
      </w:r>
    </w:p>
  </w:footnote>
  <w:footnote w:type="continuationNotice" w:id="1">
    <w:p w14:paraId="43542D3E" w14:textId="77777777" w:rsidR="00011931" w:rsidRDefault="000119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F047" w14:textId="2CFB15AC" w:rsidR="0000253A" w:rsidRPr="00C835B9" w:rsidRDefault="00EB2245" w:rsidP="00C835B9">
    <w:pPr>
      <w:pStyle w:val="Title"/>
    </w:pPr>
    <w:r w:rsidRPr="00C835B9">
      <w:rPr>
        <w:noProof/>
      </w:rPr>
      <w:drawing>
        <wp:anchor distT="0" distB="0" distL="114300" distR="114300" simplePos="0" relativeHeight="251658242" behindDoc="1" locked="0" layoutInCell="1" allowOverlap="1" wp14:anchorId="5A2B666A" wp14:editId="21F8A509">
          <wp:simplePos x="0" y="0"/>
          <wp:positionH relativeFrom="page">
            <wp:posOffset>11575</wp:posOffset>
          </wp:positionH>
          <wp:positionV relativeFrom="paragraph">
            <wp:posOffset>-449580</wp:posOffset>
          </wp:positionV>
          <wp:extent cx="7524750" cy="1215342"/>
          <wp:effectExtent l="0" t="0" r="0" b="0"/>
          <wp:wrapNone/>
          <wp:docPr id="1488543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80362"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8582"/>
                  <a:stretch/>
                </pic:blipFill>
                <pic:spPr bwMode="auto">
                  <a:xfrm>
                    <a:off x="0" y="0"/>
                    <a:ext cx="7527248" cy="1215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DF3"/>
    <w:multiLevelType w:val="hybridMultilevel"/>
    <w:tmpl w:val="DD9C4A9A"/>
    <w:lvl w:ilvl="0" w:tplc="08090001">
      <w:start w:val="1"/>
      <w:numFmt w:val="bullet"/>
      <w:lvlText w:val=""/>
      <w:lvlJc w:val="left"/>
      <w:pPr>
        <w:ind w:left="720" w:hanging="360"/>
      </w:pPr>
      <w:rPr>
        <w:rFonts w:ascii="Symbol" w:hAnsi="Symbol" w:hint="default"/>
      </w:rPr>
    </w:lvl>
    <w:lvl w:ilvl="1" w:tplc="B7AA8E30">
      <w:start w:val="1"/>
      <w:numFmt w:val="bullet"/>
      <w:lvlText w:val="-"/>
      <w:lvlJc w:val="left"/>
      <w:pPr>
        <w:ind w:left="1440" w:hanging="360"/>
      </w:pPr>
      <w:rPr>
        <w:rFonts w:ascii="Poppins" w:hAnsi="Poppi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220FF"/>
    <w:multiLevelType w:val="multilevel"/>
    <w:tmpl w:val="FC8AF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C50FF"/>
    <w:multiLevelType w:val="hybridMultilevel"/>
    <w:tmpl w:val="2FC27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63A1B"/>
    <w:multiLevelType w:val="hybridMultilevel"/>
    <w:tmpl w:val="98AEB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75A28"/>
    <w:multiLevelType w:val="hybridMultilevel"/>
    <w:tmpl w:val="04104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B7366"/>
    <w:multiLevelType w:val="hybridMultilevel"/>
    <w:tmpl w:val="AD144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A61DC"/>
    <w:multiLevelType w:val="hybridMultilevel"/>
    <w:tmpl w:val="07D4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57549"/>
    <w:multiLevelType w:val="hybridMultilevel"/>
    <w:tmpl w:val="0B74DA1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27EC4"/>
    <w:multiLevelType w:val="hybridMultilevel"/>
    <w:tmpl w:val="6AE0AE52"/>
    <w:lvl w:ilvl="0" w:tplc="045C9F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E4464"/>
    <w:multiLevelType w:val="hybridMultilevel"/>
    <w:tmpl w:val="0592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51466"/>
    <w:multiLevelType w:val="hybridMultilevel"/>
    <w:tmpl w:val="733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502BB"/>
    <w:multiLevelType w:val="hybridMultilevel"/>
    <w:tmpl w:val="EFD0C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54298"/>
    <w:multiLevelType w:val="hybridMultilevel"/>
    <w:tmpl w:val="E702E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B52711"/>
    <w:multiLevelType w:val="hybridMultilevel"/>
    <w:tmpl w:val="236C737C"/>
    <w:lvl w:ilvl="0" w:tplc="FFFFFFFF">
      <w:start w:val="1"/>
      <w:numFmt w:val="bullet"/>
      <w:lvlText w:val=""/>
      <w:lvlJc w:val="left"/>
      <w:pPr>
        <w:ind w:left="720" w:hanging="360"/>
      </w:pPr>
      <w:rPr>
        <w:rFonts w:ascii="Symbol" w:hAnsi="Symbol" w:hint="default"/>
      </w:rPr>
    </w:lvl>
    <w:lvl w:ilvl="1" w:tplc="B7AA8E30">
      <w:start w:val="1"/>
      <w:numFmt w:val="bullet"/>
      <w:lvlText w:val="-"/>
      <w:lvlJc w:val="left"/>
      <w:pPr>
        <w:ind w:left="1440" w:hanging="360"/>
      </w:pPr>
      <w:rPr>
        <w:rFonts w:ascii="Poppins" w:hAnsi="Poppi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93E4B1C"/>
    <w:multiLevelType w:val="hybridMultilevel"/>
    <w:tmpl w:val="921E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F14E1"/>
    <w:multiLevelType w:val="hybridMultilevel"/>
    <w:tmpl w:val="7F5C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A2CB5"/>
    <w:multiLevelType w:val="hybridMultilevel"/>
    <w:tmpl w:val="95D0E686"/>
    <w:lvl w:ilvl="0" w:tplc="CAEA0D98">
      <w:numFmt w:val="bullet"/>
      <w:lvlText w:val="•"/>
      <w:lvlJc w:val="left"/>
      <w:pPr>
        <w:ind w:left="1080" w:hanging="720"/>
      </w:pPr>
      <w:rPr>
        <w:rFonts w:ascii="Poppins-Regular" w:eastAsiaTheme="minorHAnsi" w:hAnsi="Poppins-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AE7515"/>
    <w:multiLevelType w:val="hybridMultilevel"/>
    <w:tmpl w:val="ED52E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83F95"/>
    <w:multiLevelType w:val="hybridMultilevel"/>
    <w:tmpl w:val="E2A8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9761F3"/>
    <w:multiLevelType w:val="hybridMultilevel"/>
    <w:tmpl w:val="84A4F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967902"/>
    <w:multiLevelType w:val="multilevel"/>
    <w:tmpl w:val="460E0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9E08E3"/>
    <w:multiLevelType w:val="hybridMultilevel"/>
    <w:tmpl w:val="FAC04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C012A9"/>
    <w:multiLevelType w:val="hybridMultilevel"/>
    <w:tmpl w:val="B0F2C570"/>
    <w:lvl w:ilvl="0" w:tplc="EF46F908">
      <w:start w:val="1"/>
      <w:numFmt w:val="decimal"/>
      <w:pStyle w:val="Policysections"/>
      <w:lvlText w:val="%1."/>
      <w:lvlJc w:val="left"/>
      <w:pPr>
        <w:ind w:left="360"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C249CC"/>
    <w:multiLevelType w:val="hybridMultilevel"/>
    <w:tmpl w:val="C55A9DC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CED3F76"/>
    <w:multiLevelType w:val="hybridMultilevel"/>
    <w:tmpl w:val="EB8E4920"/>
    <w:lvl w:ilvl="0" w:tplc="CAEA0D98">
      <w:numFmt w:val="bullet"/>
      <w:lvlText w:val="•"/>
      <w:lvlJc w:val="left"/>
      <w:pPr>
        <w:ind w:left="1080" w:hanging="720"/>
      </w:pPr>
      <w:rPr>
        <w:rFonts w:ascii="Poppins-Regular" w:eastAsiaTheme="minorHAnsi" w:hAnsi="Poppins-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2E44A3"/>
    <w:multiLevelType w:val="hybridMultilevel"/>
    <w:tmpl w:val="AAC0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429E4"/>
    <w:multiLevelType w:val="hybridMultilevel"/>
    <w:tmpl w:val="7D021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DAC1F36"/>
    <w:multiLevelType w:val="hybridMultilevel"/>
    <w:tmpl w:val="29A0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FF746A"/>
    <w:multiLevelType w:val="hybridMultilevel"/>
    <w:tmpl w:val="52F050E4"/>
    <w:lvl w:ilvl="0" w:tplc="CAEA0D98">
      <w:numFmt w:val="bullet"/>
      <w:lvlText w:val="•"/>
      <w:lvlJc w:val="left"/>
      <w:pPr>
        <w:ind w:left="1080" w:hanging="720"/>
      </w:pPr>
      <w:rPr>
        <w:rFonts w:ascii="Poppins-Regular" w:eastAsiaTheme="minorHAnsi" w:hAnsi="Poppins-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023EEF"/>
    <w:multiLevelType w:val="hybridMultilevel"/>
    <w:tmpl w:val="3F30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106873"/>
    <w:multiLevelType w:val="hybridMultilevel"/>
    <w:tmpl w:val="A4AE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9"/>
  </w:num>
  <w:num w:numId="4">
    <w:abstractNumId w:val="31"/>
  </w:num>
  <w:num w:numId="5">
    <w:abstractNumId w:val="14"/>
  </w:num>
  <w:num w:numId="6">
    <w:abstractNumId w:val="21"/>
  </w:num>
  <w:num w:numId="7">
    <w:abstractNumId w:val="25"/>
  </w:num>
  <w:num w:numId="8">
    <w:abstractNumId w:val="26"/>
  </w:num>
  <w:num w:numId="9">
    <w:abstractNumId w:val="32"/>
  </w:num>
  <w:num w:numId="10">
    <w:abstractNumId w:val="9"/>
  </w:num>
  <w:num w:numId="11">
    <w:abstractNumId w:val="10"/>
  </w:num>
  <w:num w:numId="12">
    <w:abstractNumId w:val="28"/>
  </w:num>
  <w:num w:numId="13">
    <w:abstractNumId w:val="18"/>
  </w:num>
  <w:num w:numId="14">
    <w:abstractNumId w:val="27"/>
  </w:num>
  <w:num w:numId="15">
    <w:abstractNumId w:val="13"/>
  </w:num>
  <w:num w:numId="16">
    <w:abstractNumId w:val="34"/>
  </w:num>
  <w:num w:numId="17">
    <w:abstractNumId w:val="7"/>
  </w:num>
  <w:num w:numId="18">
    <w:abstractNumId w:val="29"/>
  </w:num>
  <w:num w:numId="19">
    <w:abstractNumId w:val="22"/>
  </w:num>
  <w:num w:numId="20">
    <w:abstractNumId w:val="6"/>
  </w:num>
  <w:num w:numId="21">
    <w:abstractNumId w:val="11"/>
  </w:num>
  <w:num w:numId="22">
    <w:abstractNumId w:val="20"/>
  </w:num>
  <w:num w:numId="23">
    <w:abstractNumId w:val="35"/>
  </w:num>
  <w:num w:numId="24">
    <w:abstractNumId w:val="12"/>
  </w:num>
  <w:num w:numId="25">
    <w:abstractNumId w:val="16"/>
  </w:num>
  <w:num w:numId="26">
    <w:abstractNumId w:val="4"/>
  </w:num>
  <w:num w:numId="27">
    <w:abstractNumId w:val="36"/>
  </w:num>
  <w:num w:numId="28">
    <w:abstractNumId w:val="30"/>
  </w:num>
  <w:num w:numId="29">
    <w:abstractNumId w:val="17"/>
  </w:num>
  <w:num w:numId="30">
    <w:abstractNumId w:val="23"/>
  </w:num>
  <w:num w:numId="31">
    <w:abstractNumId w:val="2"/>
  </w:num>
  <w:num w:numId="32">
    <w:abstractNumId w:val="0"/>
  </w:num>
  <w:num w:numId="33">
    <w:abstractNumId w:val="33"/>
  </w:num>
  <w:num w:numId="34">
    <w:abstractNumId w:val="3"/>
  </w:num>
  <w:num w:numId="35">
    <w:abstractNumId w:val="1"/>
  </w:num>
  <w:num w:numId="36">
    <w:abstractNumId w:val="5"/>
  </w:num>
  <w:num w:numId="3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ma Mackay">
    <w15:presenceInfo w15:providerId="Windows Live" w15:userId="be09d463d94a17ed"/>
  </w15:person>
  <w15:person w15:author="R SILK SPS">
    <w15:presenceInfo w15:providerId="AD" w15:userId="S-1-5-21-2879283742-4050561872-1295807617-27002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TrueTypeFonts/>
  <w:proofState w:spelling="clean" w:grammar="clean"/>
  <w:attachedTemplate r:id="rId1"/>
  <w:revisionView w:markup="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1931"/>
    <w:rsid w:val="000158B6"/>
    <w:rsid w:val="00024997"/>
    <w:rsid w:val="0003680D"/>
    <w:rsid w:val="00043BE7"/>
    <w:rsid w:val="0005152D"/>
    <w:rsid w:val="0007320D"/>
    <w:rsid w:val="0008115D"/>
    <w:rsid w:val="00095EC4"/>
    <w:rsid w:val="000A74DD"/>
    <w:rsid w:val="000A7CAD"/>
    <w:rsid w:val="000B2CDF"/>
    <w:rsid w:val="000C02C1"/>
    <w:rsid w:val="000C60CC"/>
    <w:rsid w:val="000D339D"/>
    <w:rsid w:val="000E6119"/>
    <w:rsid w:val="000F6DA0"/>
    <w:rsid w:val="000F6F5A"/>
    <w:rsid w:val="0010531B"/>
    <w:rsid w:val="00111CAD"/>
    <w:rsid w:val="0011220D"/>
    <w:rsid w:val="00114351"/>
    <w:rsid w:val="00114A45"/>
    <w:rsid w:val="0011663F"/>
    <w:rsid w:val="00120687"/>
    <w:rsid w:val="001261CC"/>
    <w:rsid w:val="00130870"/>
    <w:rsid w:val="00131E7F"/>
    <w:rsid w:val="001360A7"/>
    <w:rsid w:val="00150193"/>
    <w:rsid w:val="001522B1"/>
    <w:rsid w:val="00163158"/>
    <w:rsid w:val="00170FDA"/>
    <w:rsid w:val="00183912"/>
    <w:rsid w:val="0019022C"/>
    <w:rsid w:val="00195422"/>
    <w:rsid w:val="001A3A17"/>
    <w:rsid w:val="001B40F5"/>
    <w:rsid w:val="001C799D"/>
    <w:rsid w:val="001C7C6B"/>
    <w:rsid w:val="001D2A80"/>
    <w:rsid w:val="001F19C0"/>
    <w:rsid w:val="001F3A4E"/>
    <w:rsid w:val="001F713B"/>
    <w:rsid w:val="002007A7"/>
    <w:rsid w:val="002050FA"/>
    <w:rsid w:val="00207F61"/>
    <w:rsid w:val="00212CB5"/>
    <w:rsid w:val="00215717"/>
    <w:rsid w:val="00217F14"/>
    <w:rsid w:val="00221DF0"/>
    <w:rsid w:val="002227B0"/>
    <w:rsid w:val="00225CBA"/>
    <w:rsid w:val="00246733"/>
    <w:rsid w:val="00246A25"/>
    <w:rsid w:val="0025107E"/>
    <w:rsid w:val="00251AA5"/>
    <w:rsid w:val="00257958"/>
    <w:rsid w:val="00265C37"/>
    <w:rsid w:val="00271D9F"/>
    <w:rsid w:val="00273571"/>
    <w:rsid w:val="00274FBF"/>
    <w:rsid w:val="002939CD"/>
    <w:rsid w:val="002977B3"/>
    <w:rsid w:val="002A20CC"/>
    <w:rsid w:val="002B4EB4"/>
    <w:rsid w:val="002C0EAE"/>
    <w:rsid w:val="002C504F"/>
    <w:rsid w:val="002D1B78"/>
    <w:rsid w:val="002D3E5F"/>
    <w:rsid w:val="002D67F9"/>
    <w:rsid w:val="002E5492"/>
    <w:rsid w:val="002E60FF"/>
    <w:rsid w:val="002F11C9"/>
    <w:rsid w:val="002F7EE7"/>
    <w:rsid w:val="00300786"/>
    <w:rsid w:val="00311A23"/>
    <w:rsid w:val="003141AA"/>
    <w:rsid w:val="00320C02"/>
    <w:rsid w:val="00324B23"/>
    <w:rsid w:val="00324BFB"/>
    <w:rsid w:val="00335CD5"/>
    <w:rsid w:val="00351618"/>
    <w:rsid w:val="00363096"/>
    <w:rsid w:val="00365924"/>
    <w:rsid w:val="00375557"/>
    <w:rsid w:val="00391C02"/>
    <w:rsid w:val="00392C4C"/>
    <w:rsid w:val="003A021A"/>
    <w:rsid w:val="003A17A1"/>
    <w:rsid w:val="003A6446"/>
    <w:rsid w:val="003B1FDD"/>
    <w:rsid w:val="003B370F"/>
    <w:rsid w:val="003B78A3"/>
    <w:rsid w:val="003C1A3A"/>
    <w:rsid w:val="003C219C"/>
    <w:rsid w:val="003C76A6"/>
    <w:rsid w:val="003C77FD"/>
    <w:rsid w:val="003D25D9"/>
    <w:rsid w:val="003D2762"/>
    <w:rsid w:val="003D48B2"/>
    <w:rsid w:val="003E338D"/>
    <w:rsid w:val="003F0FA2"/>
    <w:rsid w:val="0040624F"/>
    <w:rsid w:val="00423FBD"/>
    <w:rsid w:val="004420A1"/>
    <w:rsid w:val="00447961"/>
    <w:rsid w:val="0045063A"/>
    <w:rsid w:val="00455032"/>
    <w:rsid w:val="00462880"/>
    <w:rsid w:val="00464F5E"/>
    <w:rsid w:val="004719E6"/>
    <w:rsid w:val="00471B8A"/>
    <w:rsid w:val="00471DE8"/>
    <w:rsid w:val="00473643"/>
    <w:rsid w:val="00480019"/>
    <w:rsid w:val="004803B0"/>
    <w:rsid w:val="00481AFE"/>
    <w:rsid w:val="0048219C"/>
    <w:rsid w:val="004824D0"/>
    <w:rsid w:val="004860ED"/>
    <w:rsid w:val="004875EC"/>
    <w:rsid w:val="004902B5"/>
    <w:rsid w:val="004924DE"/>
    <w:rsid w:val="00496863"/>
    <w:rsid w:val="0049688B"/>
    <w:rsid w:val="00497C79"/>
    <w:rsid w:val="004A473F"/>
    <w:rsid w:val="004A4A02"/>
    <w:rsid w:val="004A4B24"/>
    <w:rsid w:val="004A74A4"/>
    <w:rsid w:val="004C466D"/>
    <w:rsid w:val="004C7D41"/>
    <w:rsid w:val="004D05AF"/>
    <w:rsid w:val="004D0907"/>
    <w:rsid w:val="004E1741"/>
    <w:rsid w:val="004E614C"/>
    <w:rsid w:val="004F1319"/>
    <w:rsid w:val="004F5BF7"/>
    <w:rsid w:val="00503298"/>
    <w:rsid w:val="00503C36"/>
    <w:rsid w:val="00511E8C"/>
    <w:rsid w:val="00512245"/>
    <w:rsid w:val="00512E21"/>
    <w:rsid w:val="00513B08"/>
    <w:rsid w:val="00516C5B"/>
    <w:rsid w:val="0052447D"/>
    <w:rsid w:val="00524EBB"/>
    <w:rsid w:val="00530B86"/>
    <w:rsid w:val="005339D4"/>
    <w:rsid w:val="00535378"/>
    <w:rsid w:val="00535C3B"/>
    <w:rsid w:val="005401E9"/>
    <w:rsid w:val="00540838"/>
    <w:rsid w:val="0054300F"/>
    <w:rsid w:val="005446B6"/>
    <w:rsid w:val="00544A9F"/>
    <w:rsid w:val="00544CE5"/>
    <w:rsid w:val="00566B61"/>
    <w:rsid w:val="0056754B"/>
    <w:rsid w:val="005727DB"/>
    <w:rsid w:val="00580630"/>
    <w:rsid w:val="00586101"/>
    <w:rsid w:val="005A1A36"/>
    <w:rsid w:val="005A3A24"/>
    <w:rsid w:val="005B3CA5"/>
    <w:rsid w:val="005B410D"/>
    <w:rsid w:val="005E00AE"/>
    <w:rsid w:val="005F0010"/>
    <w:rsid w:val="005F13D5"/>
    <w:rsid w:val="00600B33"/>
    <w:rsid w:val="0060192A"/>
    <w:rsid w:val="0061303B"/>
    <w:rsid w:val="00614387"/>
    <w:rsid w:val="00624174"/>
    <w:rsid w:val="00632815"/>
    <w:rsid w:val="006412D5"/>
    <w:rsid w:val="00641607"/>
    <w:rsid w:val="00644E73"/>
    <w:rsid w:val="006464BC"/>
    <w:rsid w:val="00646881"/>
    <w:rsid w:val="006519CB"/>
    <w:rsid w:val="006608C3"/>
    <w:rsid w:val="00674916"/>
    <w:rsid w:val="00677F69"/>
    <w:rsid w:val="006823D7"/>
    <w:rsid w:val="00683EEE"/>
    <w:rsid w:val="00690156"/>
    <w:rsid w:val="006A2FAF"/>
    <w:rsid w:val="006A6D73"/>
    <w:rsid w:val="006B3621"/>
    <w:rsid w:val="006B5739"/>
    <w:rsid w:val="006C1B66"/>
    <w:rsid w:val="006D3792"/>
    <w:rsid w:val="006D3DAB"/>
    <w:rsid w:val="006D44A9"/>
    <w:rsid w:val="006E02D1"/>
    <w:rsid w:val="006E4819"/>
    <w:rsid w:val="006F06ED"/>
    <w:rsid w:val="00701D20"/>
    <w:rsid w:val="00701D4B"/>
    <w:rsid w:val="007021D6"/>
    <w:rsid w:val="0070358A"/>
    <w:rsid w:val="00705207"/>
    <w:rsid w:val="00710523"/>
    <w:rsid w:val="00710BD1"/>
    <w:rsid w:val="00715B58"/>
    <w:rsid w:val="0071766D"/>
    <w:rsid w:val="00722828"/>
    <w:rsid w:val="00740BDE"/>
    <w:rsid w:val="007443EB"/>
    <w:rsid w:val="0074548B"/>
    <w:rsid w:val="00746036"/>
    <w:rsid w:val="007466CC"/>
    <w:rsid w:val="00754D8F"/>
    <w:rsid w:val="00757F80"/>
    <w:rsid w:val="007609B3"/>
    <w:rsid w:val="00765D90"/>
    <w:rsid w:val="00770CF4"/>
    <w:rsid w:val="00780E70"/>
    <w:rsid w:val="00785142"/>
    <w:rsid w:val="00785148"/>
    <w:rsid w:val="00794E41"/>
    <w:rsid w:val="00796E75"/>
    <w:rsid w:val="007A2E77"/>
    <w:rsid w:val="007A3A73"/>
    <w:rsid w:val="007A7511"/>
    <w:rsid w:val="007A79C9"/>
    <w:rsid w:val="007B5442"/>
    <w:rsid w:val="007C0538"/>
    <w:rsid w:val="007C6909"/>
    <w:rsid w:val="007C6FE9"/>
    <w:rsid w:val="007D456C"/>
    <w:rsid w:val="007D4891"/>
    <w:rsid w:val="007E0623"/>
    <w:rsid w:val="007E65E9"/>
    <w:rsid w:val="00801A0E"/>
    <w:rsid w:val="008268B0"/>
    <w:rsid w:val="00830C60"/>
    <w:rsid w:val="00831EEF"/>
    <w:rsid w:val="00833E7D"/>
    <w:rsid w:val="00834E15"/>
    <w:rsid w:val="008355FF"/>
    <w:rsid w:val="008431A7"/>
    <w:rsid w:val="008511A3"/>
    <w:rsid w:val="00861FE4"/>
    <w:rsid w:val="00864887"/>
    <w:rsid w:val="00866C38"/>
    <w:rsid w:val="00872BFC"/>
    <w:rsid w:val="00873A1D"/>
    <w:rsid w:val="00877CE5"/>
    <w:rsid w:val="008818A5"/>
    <w:rsid w:val="0088219C"/>
    <w:rsid w:val="008A158F"/>
    <w:rsid w:val="008A2063"/>
    <w:rsid w:val="008B0031"/>
    <w:rsid w:val="008B359A"/>
    <w:rsid w:val="008B3EE4"/>
    <w:rsid w:val="008B4940"/>
    <w:rsid w:val="008B4D91"/>
    <w:rsid w:val="008B5261"/>
    <w:rsid w:val="008C135F"/>
    <w:rsid w:val="008C5E7D"/>
    <w:rsid w:val="008C75EC"/>
    <w:rsid w:val="008D1099"/>
    <w:rsid w:val="008D114C"/>
    <w:rsid w:val="008E1922"/>
    <w:rsid w:val="008E4FEE"/>
    <w:rsid w:val="00903874"/>
    <w:rsid w:val="00910AB1"/>
    <w:rsid w:val="009148EC"/>
    <w:rsid w:val="00916D3B"/>
    <w:rsid w:val="00931028"/>
    <w:rsid w:val="00936748"/>
    <w:rsid w:val="00940BEE"/>
    <w:rsid w:val="00941AA0"/>
    <w:rsid w:val="00942936"/>
    <w:rsid w:val="00952844"/>
    <w:rsid w:val="009736A3"/>
    <w:rsid w:val="009836F7"/>
    <w:rsid w:val="009876D0"/>
    <w:rsid w:val="00996C7A"/>
    <w:rsid w:val="009A52D1"/>
    <w:rsid w:val="009C0127"/>
    <w:rsid w:val="009C0174"/>
    <w:rsid w:val="009C3B47"/>
    <w:rsid w:val="009C6C68"/>
    <w:rsid w:val="009C6E7A"/>
    <w:rsid w:val="009D4F0A"/>
    <w:rsid w:val="009D6918"/>
    <w:rsid w:val="009E2B81"/>
    <w:rsid w:val="00A03AF5"/>
    <w:rsid w:val="00A1279C"/>
    <w:rsid w:val="00A12C34"/>
    <w:rsid w:val="00A12E3C"/>
    <w:rsid w:val="00A30524"/>
    <w:rsid w:val="00A351F7"/>
    <w:rsid w:val="00A427D7"/>
    <w:rsid w:val="00A4631D"/>
    <w:rsid w:val="00A50AD8"/>
    <w:rsid w:val="00A543DF"/>
    <w:rsid w:val="00A54BCE"/>
    <w:rsid w:val="00A57D6C"/>
    <w:rsid w:val="00A63735"/>
    <w:rsid w:val="00A64568"/>
    <w:rsid w:val="00A73282"/>
    <w:rsid w:val="00A7404D"/>
    <w:rsid w:val="00A75591"/>
    <w:rsid w:val="00A81D7F"/>
    <w:rsid w:val="00A85560"/>
    <w:rsid w:val="00A87223"/>
    <w:rsid w:val="00A97DEC"/>
    <w:rsid w:val="00AA36D1"/>
    <w:rsid w:val="00AA466A"/>
    <w:rsid w:val="00AA492B"/>
    <w:rsid w:val="00AB1929"/>
    <w:rsid w:val="00AB59B9"/>
    <w:rsid w:val="00AC1EC5"/>
    <w:rsid w:val="00AC270C"/>
    <w:rsid w:val="00AD0D8E"/>
    <w:rsid w:val="00AD7974"/>
    <w:rsid w:val="00AE0612"/>
    <w:rsid w:val="00AE3920"/>
    <w:rsid w:val="00AE494F"/>
    <w:rsid w:val="00AF4214"/>
    <w:rsid w:val="00AF5AF7"/>
    <w:rsid w:val="00B041A3"/>
    <w:rsid w:val="00B04465"/>
    <w:rsid w:val="00B13020"/>
    <w:rsid w:val="00B15A7A"/>
    <w:rsid w:val="00B219A6"/>
    <w:rsid w:val="00B439DA"/>
    <w:rsid w:val="00B4483B"/>
    <w:rsid w:val="00B642D3"/>
    <w:rsid w:val="00B72627"/>
    <w:rsid w:val="00B73EB9"/>
    <w:rsid w:val="00B83266"/>
    <w:rsid w:val="00B83DD3"/>
    <w:rsid w:val="00B85B45"/>
    <w:rsid w:val="00B90EF2"/>
    <w:rsid w:val="00B91DAF"/>
    <w:rsid w:val="00B95C55"/>
    <w:rsid w:val="00BA6C76"/>
    <w:rsid w:val="00BA6CD0"/>
    <w:rsid w:val="00BB5D3F"/>
    <w:rsid w:val="00BD25F9"/>
    <w:rsid w:val="00BD2650"/>
    <w:rsid w:val="00BE0025"/>
    <w:rsid w:val="00BE0D8D"/>
    <w:rsid w:val="00BE1943"/>
    <w:rsid w:val="00BE3087"/>
    <w:rsid w:val="00BE6695"/>
    <w:rsid w:val="00BE67C9"/>
    <w:rsid w:val="00BE6BFF"/>
    <w:rsid w:val="00BF4C92"/>
    <w:rsid w:val="00C03512"/>
    <w:rsid w:val="00C037A8"/>
    <w:rsid w:val="00C06086"/>
    <w:rsid w:val="00C06A14"/>
    <w:rsid w:val="00C06CC9"/>
    <w:rsid w:val="00C243C0"/>
    <w:rsid w:val="00C411C4"/>
    <w:rsid w:val="00C436E3"/>
    <w:rsid w:val="00C64D5D"/>
    <w:rsid w:val="00C65A84"/>
    <w:rsid w:val="00C81784"/>
    <w:rsid w:val="00C83528"/>
    <w:rsid w:val="00C835B9"/>
    <w:rsid w:val="00C861AB"/>
    <w:rsid w:val="00C94953"/>
    <w:rsid w:val="00C97728"/>
    <w:rsid w:val="00C97813"/>
    <w:rsid w:val="00CA0AD9"/>
    <w:rsid w:val="00CC14C8"/>
    <w:rsid w:val="00CC6B8B"/>
    <w:rsid w:val="00CD0111"/>
    <w:rsid w:val="00CD40FC"/>
    <w:rsid w:val="00CE22C2"/>
    <w:rsid w:val="00CE4E19"/>
    <w:rsid w:val="00CF2648"/>
    <w:rsid w:val="00CF26D8"/>
    <w:rsid w:val="00CF5738"/>
    <w:rsid w:val="00CF6B54"/>
    <w:rsid w:val="00D0222B"/>
    <w:rsid w:val="00D02B52"/>
    <w:rsid w:val="00D03831"/>
    <w:rsid w:val="00D05ECE"/>
    <w:rsid w:val="00D205AD"/>
    <w:rsid w:val="00D25076"/>
    <w:rsid w:val="00D379B2"/>
    <w:rsid w:val="00D5197B"/>
    <w:rsid w:val="00D559A8"/>
    <w:rsid w:val="00D55C19"/>
    <w:rsid w:val="00D55D87"/>
    <w:rsid w:val="00D613D9"/>
    <w:rsid w:val="00D667DA"/>
    <w:rsid w:val="00D811DB"/>
    <w:rsid w:val="00D81340"/>
    <w:rsid w:val="00D84921"/>
    <w:rsid w:val="00D93CE9"/>
    <w:rsid w:val="00D97071"/>
    <w:rsid w:val="00DA603B"/>
    <w:rsid w:val="00DA7400"/>
    <w:rsid w:val="00DA7DEE"/>
    <w:rsid w:val="00DB03CF"/>
    <w:rsid w:val="00DB166B"/>
    <w:rsid w:val="00DB55F6"/>
    <w:rsid w:val="00DC670A"/>
    <w:rsid w:val="00DD079C"/>
    <w:rsid w:val="00DD5E0F"/>
    <w:rsid w:val="00DD65E6"/>
    <w:rsid w:val="00DE2C03"/>
    <w:rsid w:val="00DE31C2"/>
    <w:rsid w:val="00DE43F2"/>
    <w:rsid w:val="00DF0826"/>
    <w:rsid w:val="00DF20F4"/>
    <w:rsid w:val="00DF2E0A"/>
    <w:rsid w:val="00E02C2B"/>
    <w:rsid w:val="00E1519C"/>
    <w:rsid w:val="00E16AF8"/>
    <w:rsid w:val="00E16C06"/>
    <w:rsid w:val="00E23753"/>
    <w:rsid w:val="00E27DFB"/>
    <w:rsid w:val="00E31A42"/>
    <w:rsid w:val="00E400ED"/>
    <w:rsid w:val="00E466FC"/>
    <w:rsid w:val="00E62201"/>
    <w:rsid w:val="00E63193"/>
    <w:rsid w:val="00E6781E"/>
    <w:rsid w:val="00E73B81"/>
    <w:rsid w:val="00E77B42"/>
    <w:rsid w:val="00E923EE"/>
    <w:rsid w:val="00E939C7"/>
    <w:rsid w:val="00EA3F99"/>
    <w:rsid w:val="00EB2245"/>
    <w:rsid w:val="00EB422A"/>
    <w:rsid w:val="00EB7117"/>
    <w:rsid w:val="00EC024F"/>
    <w:rsid w:val="00EC209E"/>
    <w:rsid w:val="00EC54B7"/>
    <w:rsid w:val="00ED05C8"/>
    <w:rsid w:val="00ED25D0"/>
    <w:rsid w:val="00EE32CE"/>
    <w:rsid w:val="00EF36EE"/>
    <w:rsid w:val="00EF64BE"/>
    <w:rsid w:val="00F0674C"/>
    <w:rsid w:val="00F12427"/>
    <w:rsid w:val="00F178D3"/>
    <w:rsid w:val="00F17BB6"/>
    <w:rsid w:val="00F24D3C"/>
    <w:rsid w:val="00F2631D"/>
    <w:rsid w:val="00F27886"/>
    <w:rsid w:val="00F30B6A"/>
    <w:rsid w:val="00F408A1"/>
    <w:rsid w:val="00F40C56"/>
    <w:rsid w:val="00F422B3"/>
    <w:rsid w:val="00F539F8"/>
    <w:rsid w:val="00F53D2B"/>
    <w:rsid w:val="00F61AB1"/>
    <w:rsid w:val="00F6594B"/>
    <w:rsid w:val="00F662FE"/>
    <w:rsid w:val="00F7099E"/>
    <w:rsid w:val="00F74F99"/>
    <w:rsid w:val="00F90E04"/>
    <w:rsid w:val="00F910AE"/>
    <w:rsid w:val="00F91360"/>
    <w:rsid w:val="00FA4F7F"/>
    <w:rsid w:val="00FA5813"/>
    <w:rsid w:val="00FB3C6C"/>
    <w:rsid w:val="00FB5264"/>
    <w:rsid w:val="00FB543B"/>
    <w:rsid w:val="00FC71B6"/>
    <w:rsid w:val="00FD27C9"/>
    <w:rsid w:val="00FD5D4D"/>
    <w:rsid w:val="00FE470B"/>
    <w:rsid w:val="00FF02BE"/>
    <w:rsid w:val="00FF1367"/>
    <w:rsid w:val="00FF15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7"/>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paragraph" w:styleId="Revision">
    <w:name w:val="Revision"/>
    <w:hidden/>
    <w:uiPriority w:val="99"/>
    <w:semiHidden/>
    <w:rsid w:val="00195422"/>
    <w:pPr>
      <w:spacing w:after="0" w:line="240" w:lineRule="auto"/>
    </w:pPr>
  </w:style>
  <w:style w:type="paragraph" w:styleId="BalloonText">
    <w:name w:val="Balloon Text"/>
    <w:basedOn w:val="Normal"/>
    <w:link w:val="BalloonTextChar"/>
    <w:uiPriority w:val="99"/>
    <w:semiHidden/>
    <w:unhideWhenUsed/>
    <w:rsid w:val="00B83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D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g"/><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gov.uk/free-childcare-if-working/check-youre-eligib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d9cf8ca-f3f5-44ae-936a-0454bf0037b0">
      <UserInfo>
        <DisplayName>Josie Tomlinson</DisplayName>
        <AccountId>9</AccountId>
        <AccountType/>
      </UserInfo>
    </SharedWithUsers>
    <_activity xmlns="59a89d38-fd0b-4b61-83fa-a4dc32a423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473A0C6608BC499511F7DA8705483D" ma:contentTypeVersion="18" ma:contentTypeDescription="Create a new document." ma:contentTypeScope="" ma:versionID="a5b788595e099a5fd1a749d4bf0dd867">
  <xsd:schema xmlns:xsd="http://www.w3.org/2001/XMLSchema" xmlns:xs="http://www.w3.org/2001/XMLSchema" xmlns:p="http://schemas.microsoft.com/office/2006/metadata/properties" xmlns:ns3="59a89d38-fd0b-4b61-83fa-a4dc32a42379" xmlns:ns4="8d9cf8ca-f3f5-44ae-936a-0454bf0037b0" targetNamespace="http://schemas.microsoft.com/office/2006/metadata/properties" ma:root="true" ma:fieldsID="16e50fe6a3f00291f92156f2f0ba817d" ns3:_="" ns4:_="">
    <xsd:import namespace="59a89d38-fd0b-4b61-83fa-a4dc32a42379"/>
    <xsd:import namespace="8d9cf8ca-f3f5-44ae-936a-0454bf0037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89d38-fd0b-4b61-83fa-a4dc32a42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9cf8ca-f3f5-44ae-936a-0454bf0037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20B9E-3AD6-4475-B7F1-E3F8130F2611}">
  <ds:schemaRefs>
    <ds:schemaRef ds:uri="http://www.w3.org/XML/1998/namespace"/>
    <ds:schemaRef ds:uri="http://purl.org/dc/terms/"/>
    <ds:schemaRef ds:uri="http://schemas.microsoft.com/office/infopath/2007/PartnerControls"/>
    <ds:schemaRef ds:uri="http://schemas.microsoft.com/office/2006/documentManagement/types"/>
    <ds:schemaRef ds:uri="8d9cf8ca-f3f5-44ae-936a-0454bf0037b0"/>
    <ds:schemaRef ds:uri="59a89d38-fd0b-4b61-83fa-a4dc32a42379"/>
    <ds:schemaRef ds:uri="http://schemas.openxmlformats.org/package/2006/metadata/core-propertie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3.xml><?xml version="1.0" encoding="utf-8"?>
<ds:datastoreItem xmlns:ds="http://schemas.openxmlformats.org/officeDocument/2006/customXml" ds:itemID="{B8D78D06-9C8A-49A5-A015-A52C4EFA6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89d38-fd0b-4b61-83fa-a4dc32a42379"/>
    <ds:schemaRef ds:uri="8d9cf8ca-f3f5-44ae-936a-0454bf003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19A75-A34A-4941-94BF-808C44887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1</TotalTime>
  <Pages>9</Pages>
  <Words>2599</Words>
  <Characters>17378</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R SILK SPS</cp:lastModifiedBy>
  <cp:revision>3</cp:revision>
  <dcterms:created xsi:type="dcterms:W3CDTF">2026-06-08T09:19:00Z</dcterms:created>
  <dcterms:modified xsi:type="dcterms:W3CDTF">2026-06-08T09:26:00Z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0x010100AC473A0C6608BC499511F7DA8705483D</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y fmtid="{D5CDD505-2E9C-101B-9397-08002B2CF9AE}" pid="12" name="GrammarlyDocumentId">
    <vt:lpwstr>8a3af8b5-a721-430b-b0d6-c11770b52600</vt:lpwstr>
  </property>
</Properties>
</file>